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8D" w:rsidRDefault="008D438D" w:rsidP="00E753B3">
      <w:pPr>
        <w:jc w:val="center"/>
        <w:rPr>
          <w:rFonts w:hint="eastAsia"/>
          <w:b/>
          <w:bCs/>
          <w:sz w:val="44"/>
          <w:szCs w:val="44"/>
        </w:rPr>
      </w:pPr>
    </w:p>
    <w:p w:rsidR="00C571C4" w:rsidRDefault="00C571C4" w:rsidP="00E753B3">
      <w:pPr>
        <w:jc w:val="center"/>
        <w:rPr>
          <w:b/>
          <w:bCs/>
          <w:sz w:val="44"/>
          <w:szCs w:val="44"/>
        </w:rPr>
      </w:pPr>
    </w:p>
    <w:p w:rsidR="00E753B3" w:rsidRPr="005C65E1" w:rsidRDefault="00E753B3" w:rsidP="00E753B3">
      <w:pPr>
        <w:jc w:val="center"/>
        <w:rPr>
          <w:b/>
          <w:bCs/>
          <w:sz w:val="44"/>
          <w:szCs w:val="44"/>
        </w:rPr>
      </w:pPr>
      <w:r w:rsidRPr="005C65E1">
        <w:rPr>
          <w:rFonts w:hint="eastAsia"/>
          <w:b/>
          <w:bCs/>
          <w:sz w:val="44"/>
          <w:szCs w:val="44"/>
        </w:rPr>
        <w:t>第十五届“振兴杯”全国青年职业技能竞赛</w:t>
      </w:r>
    </w:p>
    <w:p w:rsidR="00FC3899" w:rsidRDefault="00FC3899" w:rsidP="009C1591">
      <w:pPr>
        <w:jc w:val="center"/>
        <w:rPr>
          <w:rFonts w:ascii="楷体" w:eastAsia="楷体" w:hAnsi="楷体"/>
          <w:b/>
          <w:sz w:val="160"/>
        </w:rPr>
      </w:pPr>
    </w:p>
    <w:p w:rsidR="00097849" w:rsidRPr="00097849" w:rsidRDefault="00097849" w:rsidP="009C1591">
      <w:pPr>
        <w:jc w:val="center"/>
        <w:rPr>
          <w:rFonts w:ascii="楷体" w:eastAsia="楷体" w:hAnsi="楷体"/>
          <w:b/>
          <w:sz w:val="48"/>
          <w:szCs w:val="48"/>
        </w:rPr>
      </w:pPr>
    </w:p>
    <w:p w:rsidR="009C1591" w:rsidRDefault="00C46CD8" w:rsidP="009C1591">
      <w:pPr>
        <w:jc w:val="center"/>
        <w:rPr>
          <w:rFonts w:ascii="黑体" w:eastAsia="黑体" w:hAnsi="黑体"/>
          <w:b/>
          <w:sz w:val="96"/>
        </w:rPr>
      </w:pPr>
      <w:r w:rsidRPr="00C571C4">
        <w:rPr>
          <w:rFonts w:ascii="黑体" w:eastAsia="黑体" w:hAnsi="黑体" w:hint="eastAsia"/>
          <w:b/>
          <w:sz w:val="96"/>
        </w:rPr>
        <w:t>车工赛项</w:t>
      </w:r>
    </w:p>
    <w:p w:rsidR="00C571C4" w:rsidRPr="00C571C4" w:rsidRDefault="00C571C4" w:rsidP="009C1591">
      <w:pPr>
        <w:jc w:val="center"/>
        <w:rPr>
          <w:rFonts w:ascii="黑体" w:eastAsia="黑体" w:hAnsi="黑体"/>
          <w:b/>
          <w:sz w:val="96"/>
        </w:rPr>
      </w:pPr>
    </w:p>
    <w:p w:rsidR="009C1591" w:rsidRDefault="009C1591" w:rsidP="009C1591">
      <w:pPr>
        <w:jc w:val="center"/>
        <w:rPr>
          <w:rFonts w:ascii="黑体" w:eastAsia="黑体" w:hAnsi="黑体"/>
          <w:b/>
          <w:sz w:val="96"/>
        </w:rPr>
      </w:pPr>
      <w:r w:rsidRPr="00414FB0">
        <w:rPr>
          <w:rFonts w:ascii="黑体" w:eastAsia="黑体" w:hAnsi="黑体"/>
          <w:b/>
          <w:sz w:val="96"/>
          <w:szCs w:val="96"/>
        </w:rPr>
        <w:t>理论试题</w:t>
      </w:r>
      <w:r w:rsidRPr="00C571C4">
        <w:rPr>
          <w:rFonts w:ascii="黑体" w:eastAsia="黑体" w:hAnsi="黑体"/>
          <w:b/>
          <w:sz w:val="96"/>
        </w:rPr>
        <w:t>参考题库</w:t>
      </w:r>
    </w:p>
    <w:p w:rsidR="00E52D9E" w:rsidRPr="00C571C4" w:rsidRDefault="00E52D9E" w:rsidP="009C1591">
      <w:pPr>
        <w:jc w:val="center"/>
        <w:rPr>
          <w:rFonts w:ascii="黑体" w:eastAsia="黑体" w:hAnsi="黑体"/>
          <w:b/>
          <w:sz w:val="96"/>
        </w:rPr>
      </w:pPr>
    </w:p>
    <w:p w:rsidR="00FC3899" w:rsidRDefault="00FC3899" w:rsidP="009C1591">
      <w:pPr>
        <w:jc w:val="center"/>
        <w:rPr>
          <w:rFonts w:ascii="楷体" w:eastAsia="楷体" w:hAnsi="楷体"/>
          <w:b/>
          <w:sz w:val="96"/>
        </w:rPr>
      </w:pPr>
    </w:p>
    <w:p w:rsidR="00414FB0" w:rsidRDefault="00414FB0" w:rsidP="009C1591">
      <w:pPr>
        <w:jc w:val="center"/>
        <w:rPr>
          <w:rFonts w:ascii="楷体" w:eastAsia="楷体" w:hAnsi="楷体"/>
          <w:b/>
          <w:sz w:val="96"/>
        </w:rPr>
      </w:pPr>
    </w:p>
    <w:p w:rsidR="00414FB0" w:rsidRDefault="00414FB0" w:rsidP="009C1591">
      <w:pPr>
        <w:jc w:val="center"/>
        <w:rPr>
          <w:rFonts w:ascii="楷体" w:eastAsia="楷体" w:hAnsi="楷体"/>
          <w:b/>
          <w:sz w:val="96"/>
        </w:rPr>
      </w:pPr>
    </w:p>
    <w:p w:rsidR="00FC3899" w:rsidRPr="00414FB0" w:rsidRDefault="00FC3899" w:rsidP="009C1591">
      <w:pPr>
        <w:jc w:val="center"/>
        <w:rPr>
          <w:rFonts w:ascii="楷体" w:eastAsia="楷体" w:hAnsi="楷体"/>
          <w:b/>
          <w:sz w:val="24"/>
          <w:szCs w:val="24"/>
        </w:rPr>
      </w:pPr>
    </w:p>
    <w:p w:rsidR="003B75CB" w:rsidRPr="008D4694" w:rsidRDefault="00981471" w:rsidP="00981471">
      <w:pPr>
        <w:tabs>
          <w:tab w:val="left" w:pos="4253"/>
        </w:tabs>
        <w:spacing w:line="360" w:lineRule="auto"/>
        <w:rPr>
          <w:rFonts w:ascii="宋体" w:hAnsi="宋体"/>
          <w:b/>
          <w:sz w:val="24"/>
          <w:szCs w:val="24"/>
        </w:rPr>
      </w:pPr>
      <w:bookmarkStart w:id="0" w:name="_Toc11216"/>
      <w:bookmarkStart w:id="1" w:name="_Toc19058"/>
      <w:bookmarkStart w:id="2" w:name="_Toc2526"/>
      <w:bookmarkStart w:id="3" w:name="_Toc492669721"/>
      <w:r>
        <w:rPr>
          <w:rFonts w:ascii="宋体" w:hAnsi="宋体" w:hint="eastAsia"/>
          <w:b/>
          <w:sz w:val="24"/>
          <w:szCs w:val="24"/>
        </w:rPr>
        <w:lastRenderedPageBreak/>
        <w:t>一、</w:t>
      </w:r>
      <w:r w:rsidR="003D6857" w:rsidRPr="008D4694">
        <w:rPr>
          <w:rFonts w:ascii="宋体" w:hAnsi="宋体" w:hint="eastAsia"/>
          <w:b/>
          <w:sz w:val="24"/>
          <w:szCs w:val="24"/>
        </w:rPr>
        <w:t>单项选择题</w:t>
      </w:r>
      <w:bookmarkEnd w:id="0"/>
      <w:bookmarkEnd w:id="1"/>
      <w:bookmarkEnd w:id="2"/>
      <w:bookmarkEnd w:id="3"/>
      <w:r w:rsidR="0059093C">
        <w:rPr>
          <w:rFonts w:ascii="黑体" w:eastAsia="黑体" w:hAnsi="黑体" w:cs="黑体" w:hint="eastAsia"/>
          <w:sz w:val="24"/>
        </w:rPr>
        <w:t>（以下各小题有A</w:t>
      </w:r>
      <w:r w:rsidR="0059093C">
        <w:rPr>
          <w:rFonts w:ascii="黑体" w:eastAsia="黑体" w:hAnsi="黑体" w:cs="黑体"/>
          <w:sz w:val="24"/>
        </w:rPr>
        <w:t>、B、C</w:t>
      </w:r>
      <w:r w:rsidR="00BD1E09">
        <w:rPr>
          <w:rFonts w:ascii="黑体" w:eastAsia="黑体" w:hAnsi="黑体" w:cs="黑体" w:hint="eastAsia"/>
          <w:sz w:val="24"/>
        </w:rPr>
        <w:t>、</w:t>
      </w:r>
      <w:r w:rsidR="0059093C">
        <w:rPr>
          <w:rFonts w:ascii="黑体" w:eastAsia="黑体" w:hAnsi="黑体" w:cs="黑体"/>
          <w:sz w:val="24"/>
        </w:rPr>
        <w:t>D</w:t>
      </w:r>
      <w:r w:rsidR="0059093C">
        <w:rPr>
          <w:rFonts w:ascii="黑体" w:eastAsia="黑体" w:hAnsi="黑体" w:cs="黑体" w:hint="eastAsia"/>
          <w:sz w:val="24"/>
        </w:rPr>
        <w:t>四个选项，其中只有一个选项最符合</w:t>
      </w:r>
      <w:r w:rsidR="0059093C">
        <w:rPr>
          <w:rFonts w:ascii="黑体" w:eastAsia="黑体" w:hAnsi="黑体" w:cs="黑体"/>
          <w:sz w:val="24"/>
        </w:rPr>
        <w:t>题目要求</w:t>
      </w:r>
      <w:r w:rsidR="0059093C">
        <w:rPr>
          <w:rFonts w:ascii="黑体" w:eastAsia="黑体" w:hAnsi="黑体" w:cs="黑体" w:hint="eastAsia"/>
          <w:sz w:val="24"/>
        </w:rPr>
        <w:t>，本题共6</w:t>
      </w:r>
      <w:r w:rsidR="0059093C">
        <w:rPr>
          <w:rFonts w:ascii="黑体" w:eastAsia="黑体" w:hAnsi="黑体" w:cs="黑体"/>
          <w:sz w:val="24"/>
        </w:rPr>
        <w:t>00</w:t>
      </w:r>
      <w:r w:rsidR="0059093C">
        <w:rPr>
          <w:rFonts w:ascii="黑体" w:eastAsia="黑体" w:hAnsi="黑体" w:cs="黑体" w:hint="eastAsia"/>
          <w:sz w:val="24"/>
        </w:rPr>
        <w:t>个小题）</w:t>
      </w:r>
    </w:p>
    <w:p w:rsidR="003B75CB" w:rsidRPr="002A6517" w:rsidRDefault="005F6349" w:rsidP="008D4694">
      <w:pPr>
        <w:tabs>
          <w:tab w:val="left" w:pos="4111"/>
          <w:tab w:val="left" w:pos="4253"/>
        </w:tabs>
        <w:spacing w:line="360" w:lineRule="auto"/>
        <w:rPr>
          <w:rFonts w:ascii="宋体" w:hAnsi="宋体" w:cs="宋体"/>
          <w:szCs w:val="21"/>
        </w:rPr>
      </w:pPr>
      <w:r w:rsidRPr="002A6517">
        <w:rPr>
          <w:rFonts w:ascii="宋体" w:hAnsi="宋体" w:cs="宋体" w:hint="eastAsia"/>
          <w:szCs w:val="21"/>
        </w:rPr>
        <w:t>1</w:t>
      </w:r>
      <w:r w:rsidR="003D6857" w:rsidRPr="002A6517">
        <w:rPr>
          <w:rFonts w:ascii="宋体" w:hAnsi="宋体" w:cs="宋体" w:hint="eastAsia"/>
          <w:szCs w:val="21"/>
        </w:rPr>
        <w:t>.刀具的急剧磨损阶段较正常磨损阶段的磨损速度(</w:t>
      </w:r>
      <w:r w:rsidR="00FB1454">
        <w:rPr>
          <w:rFonts w:ascii="宋体" w:hAnsi="宋体" w:cs="宋体" w:hint="eastAsia"/>
          <w:szCs w:val="21"/>
        </w:rPr>
        <w:t xml:space="preserve"> </w:t>
      </w:r>
      <w:r w:rsidR="002B7FF8">
        <w:rPr>
          <w:rFonts w:ascii="宋体" w:hAnsi="宋体" w:cs="宋体" w:hint="eastAsia"/>
          <w:szCs w:val="21"/>
        </w:rPr>
        <w:t xml:space="preserve">  </w:t>
      </w:r>
      <w:r w:rsidR="00FB1454">
        <w:rPr>
          <w:rFonts w:ascii="宋体" w:hAnsi="宋体" w:cs="宋体" w:hint="eastAsia"/>
          <w:szCs w:val="21"/>
        </w:rPr>
        <w:t xml:space="preserve"> </w:t>
      </w:r>
      <w:r w:rsidR="003D6857" w:rsidRPr="002A6517">
        <w:rPr>
          <w:rFonts w:ascii="宋体" w:hAnsi="宋体" w:cs="宋体" w:hint="eastAsia"/>
          <w:szCs w:val="21"/>
        </w:rPr>
        <w:t>)。</w:t>
      </w:r>
    </w:p>
    <w:p w:rsidR="005F6349" w:rsidRPr="002A6517" w:rsidRDefault="003D6857" w:rsidP="00FB1454">
      <w:pPr>
        <w:tabs>
          <w:tab w:val="left" w:pos="4253"/>
        </w:tabs>
        <w:spacing w:line="360" w:lineRule="auto"/>
        <w:rPr>
          <w:rFonts w:ascii="宋体" w:hAnsi="宋体" w:cs="宋体"/>
          <w:szCs w:val="21"/>
        </w:rPr>
      </w:pPr>
      <w:r w:rsidRPr="002A6517">
        <w:rPr>
          <w:rFonts w:ascii="宋体" w:hAnsi="宋体" w:cs="宋体" w:hint="eastAsia"/>
          <w:szCs w:val="21"/>
        </w:rPr>
        <w:t xml:space="preserve">A.一样         </w:t>
      </w:r>
      <w:r w:rsidR="005F6349" w:rsidRPr="002A6517">
        <w:rPr>
          <w:rFonts w:ascii="宋体" w:hAnsi="宋体" w:cs="宋体" w:hint="eastAsia"/>
          <w:szCs w:val="21"/>
        </w:rPr>
        <w:t xml:space="preserve">                </w:t>
      </w:r>
      <w:r w:rsidR="008D4694" w:rsidRPr="002A6517">
        <w:rPr>
          <w:rFonts w:ascii="宋体" w:hAnsi="宋体" w:cs="宋体" w:hint="eastAsia"/>
          <w:szCs w:val="21"/>
        </w:rPr>
        <w:t xml:space="preserve">    </w:t>
      </w:r>
      <w:r w:rsidR="00FB1454">
        <w:rPr>
          <w:rFonts w:ascii="宋体" w:hAnsi="宋体" w:cs="宋体" w:hint="eastAsia"/>
          <w:szCs w:val="21"/>
        </w:rPr>
        <w:t xml:space="preserve">      </w:t>
      </w:r>
      <w:r w:rsidRPr="002A6517">
        <w:rPr>
          <w:rFonts w:ascii="宋体" w:hAnsi="宋体" w:cs="宋体" w:hint="eastAsia"/>
          <w:szCs w:val="21"/>
        </w:rPr>
        <w:t xml:space="preserve">B.慢        </w:t>
      </w:r>
    </w:p>
    <w:p w:rsidR="003B75CB" w:rsidRPr="002A6517" w:rsidRDefault="003D6857" w:rsidP="008D4694">
      <w:pPr>
        <w:tabs>
          <w:tab w:val="left" w:pos="4111"/>
          <w:tab w:val="left" w:pos="4253"/>
        </w:tabs>
        <w:spacing w:line="360" w:lineRule="auto"/>
        <w:rPr>
          <w:rFonts w:ascii="宋体" w:hAnsi="宋体" w:cs="宋体"/>
          <w:szCs w:val="21"/>
        </w:rPr>
      </w:pPr>
      <w:r w:rsidRPr="002A6517">
        <w:rPr>
          <w:rFonts w:ascii="宋体" w:hAnsi="宋体" w:cs="宋体" w:hint="eastAsia"/>
          <w:szCs w:val="21"/>
        </w:rPr>
        <w:t xml:space="preserve">C.快         </w:t>
      </w:r>
      <w:r w:rsidR="005F6349" w:rsidRPr="002A6517">
        <w:rPr>
          <w:rFonts w:ascii="宋体" w:hAnsi="宋体" w:cs="宋体" w:hint="eastAsia"/>
          <w:szCs w:val="21"/>
        </w:rPr>
        <w:t xml:space="preserve">                  </w:t>
      </w:r>
      <w:r w:rsidR="008D4694" w:rsidRPr="002A6517">
        <w:rPr>
          <w:rFonts w:ascii="宋体" w:hAnsi="宋体" w:cs="宋体" w:hint="eastAsia"/>
          <w:szCs w:val="21"/>
        </w:rPr>
        <w:t xml:space="preserve">    </w:t>
      </w:r>
      <w:r w:rsidR="00FB1454">
        <w:rPr>
          <w:rFonts w:ascii="宋体" w:hAnsi="宋体" w:cs="宋体" w:hint="eastAsia"/>
          <w:szCs w:val="21"/>
        </w:rPr>
        <w:t xml:space="preserve">      </w:t>
      </w:r>
      <w:r w:rsidRPr="002A6517">
        <w:rPr>
          <w:rFonts w:ascii="宋体" w:hAnsi="宋体" w:cs="宋体" w:hint="eastAsia"/>
          <w:szCs w:val="21"/>
        </w:rPr>
        <w:t>D.以上均可能</w:t>
      </w:r>
    </w:p>
    <w:p w:rsidR="003B75CB" w:rsidRPr="002A6517" w:rsidRDefault="005F6349" w:rsidP="008D4694">
      <w:pPr>
        <w:tabs>
          <w:tab w:val="left" w:pos="4253"/>
        </w:tabs>
        <w:spacing w:line="360" w:lineRule="auto"/>
        <w:rPr>
          <w:rFonts w:ascii="宋体" w:hAnsi="宋体" w:cs="宋体"/>
          <w:szCs w:val="21"/>
        </w:rPr>
      </w:pPr>
      <w:r w:rsidRPr="002A6517">
        <w:rPr>
          <w:rFonts w:ascii="宋体" w:hAnsi="宋体" w:cs="宋体" w:hint="eastAsia"/>
          <w:szCs w:val="21"/>
        </w:rPr>
        <w:t>2</w:t>
      </w:r>
      <w:r w:rsidR="003D6857" w:rsidRPr="002A6517">
        <w:rPr>
          <w:rFonts w:ascii="宋体" w:hAnsi="宋体" w:cs="宋体" w:hint="eastAsia"/>
          <w:szCs w:val="21"/>
        </w:rPr>
        <w:t>.深孔加工刀具与</w:t>
      </w:r>
      <w:proofErr w:type="gramStart"/>
      <w:r w:rsidR="003D6857" w:rsidRPr="002A6517">
        <w:rPr>
          <w:rFonts w:ascii="宋体" w:hAnsi="宋体" w:cs="宋体" w:hint="eastAsia"/>
          <w:szCs w:val="21"/>
        </w:rPr>
        <w:t>短孔加工</w:t>
      </w:r>
      <w:proofErr w:type="gramEnd"/>
      <w:r w:rsidR="003D6857" w:rsidRPr="002A6517">
        <w:rPr>
          <w:rFonts w:ascii="宋体" w:hAnsi="宋体" w:cs="宋体" w:hint="eastAsia"/>
          <w:szCs w:val="21"/>
        </w:rPr>
        <w:t>刀具不同的是，(</w:t>
      </w:r>
      <w:r w:rsidR="00FB1454">
        <w:rPr>
          <w:rFonts w:ascii="宋体" w:hAnsi="宋体" w:cs="宋体" w:hint="eastAsia"/>
          <w:szCs w:val="21"/>
        </w:rPr>
        <w:t xml:space="preserve"> </w:t>
      </w:r>
      <w:r w:rsidR="002B7FF8">
        <w:rPr>
          <w:rFonts w:ascii="宋体" w:hAnsi="宋体" w:cs="宋体" w:hint="eastAsia"/>
          <w:szCs w:val="21"/>
        </w:rPr>
        <w:t xml:space="preserve">  </w:t>
      </w:r>
      <w:r w:rsidR="00FB1454">
        <w:rPr>
          <w:rFonts w:ascii="宋体" w:hAnsi="宋体" w:cs="宋体" w:hint="eastAsia"/>
          <w:szCs w:val="21"/>
        </w:rPr>
        <w:t xml:space="preserve"> </w:t>
      </w:r>
      <w:r w:rsidR="003D6857" w:rsidRPr="002A6517">
        <w:rPr>
          <w:rFonts w:ascii="宋体" w:hAnsi="宋体" w:cs="宋体" w:hint="eastAsia"/>
          <w:szCs w:val="21"/>
        </w:rPr>
        <w:t>)带有导向垫，有利于保证孔的直</w:t>
      </w:r>
      <w:r w:rsidR="00EE43E2" w:rsidRPr="002A6517">
        <w:rPr>
          <w:rFonts w:ascii="宋体" w:hAnsi="宋体" w:cs="宋体" w:hint="eastAsia"/>
          <w:szCs w:val="21"/>
        </w:rPr>
        <w:t>线</w:t>
      </w:r>
      <w:r w:rsidR="003D6857" w:rsidRPr="002A6517">
        <w:rPr>
          <w:rFonts w:ascii="宋体" w:hAnsi="宋体" w:cs="宋体" w:hint="eastAsia"/>
          <w:szCs w:val="21"/>
        </w:rPr>
        <w:t>度。</w:t>
      </w:r>
    </w:p>
    <w:p w:rsidR="005F6349" w:rsidRPr="002A6517" w:rsidRDefault="003D6857" w:rsidP="008D4694">
      <w:pPr>
        <w:tabs>
          <w:tab w:val="left" w:pos="4253"/>
        </w:tabs>
        <w:spacing w:line="360" w:lineRule="auto"/>
        <w:rPr>
          <w:rFonts w:ascii="宋体" w:hAnsi="宋体" w:cs="宋体"/>
          <w:szCs w:val="21"/>
        </w:rPr>
      </w:pPr>
      <w:r w:rsidRPr="002A6517">
        <w:rPr>
          <w:rFonts w:ascii="宋体" w:hAnsi="宋体" w:cs="宋体" w:hint="eastAsia"/>
          <w:szCs w:val="21"/>
        </w:rPr>
        <w:t xml:space="preserve">A.前、后         </w:t>
      </w:r>
      <w:r w:rsidR="005F6349" w:rsidRPr="002A6517">
        <w:rPr>
          <w:rFonts w:ascii="宋体" w:hAnsi="宋体" w:cs="宋体" w:hint="eastAsia"/>
          <w:szCs w:val="21"/>
        </w:rPr>
        <w:t xml:space="preserve">              </w:t>
      </w:r>
      <w:r w:rsidR="008D4694"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B.前        </w:t>
      </w:r>
    </w:p>
    <w:p w:rsidR="003B75CB" w:rsidRPr="002A6517" w:rsidRDefault="003D6857" w:rsidP="008D4694">
      <w:pPr>
        <w:tabs>
          <w:tab w:val="left" w:pos="4253"/>
        </w:tabs>
        <w:spacing w:line="360" w:lineRule="auto"/>
        <w:rPr>
          <w:rFonts w:ascii="宋体" w:hAnsi="宋体" w:cs="宋体"/>
          <w:szCs w:val="21"/>
        </w:rPr>
      </w:pPr>
      <w:r w:rsidRPr="002A6517">
        <w:rPr>
          <w:rFonts w:ascii="宋体" w:hAnsi="宋体" w:cs="宋体" w:hint="eastAsia"/>
          <w:szCs w:val="21"/>
        </w:rPr>
        <w:t xml:space="preserve">C.后          </w:t>
      </w:r>
      <w:r w:rsidR="005F6349" w:rsidRPr="002A6517">
        <w:rPr>
          <w:rFonts w:ascii="宋体" w:hAnsi="宋体" w:cs="宋体" w:hint="eastAsia"/>
          <w:szCs w:val="21"/>
        </w:rPr>
        <w:t xml:space="preserve">                 </w:t>
      </w:r>
      <w:r w:rsidR="008D4694"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D.中间</w:t>
      </w:r>
    </w:p>
    <w:p w:rsidR="003B75CB" w:rsidRPr="002A6517" w:rsidRDefault="005F6349" w:rsidP="008D4694">
      <w:pPr>
        <w:spacing w:line="360" w:lineRule="auto"/>
        <w:rPr>
          <w:rFonts w:ascii="宋体" w:hAnsi="宋体" w:cs="宋体"/>
          <w:szCs w:val="21"/>
        </w:rPr>
      </w:pPr>
      <w:r w:rsidRPr="002A6517">
        <w:rPr>
          <w:rFonts w:ascii="宋体" w:hAnsi="宋体" w:cs="宋体" w:hint="eastAsia"/>
          <w:szCs w:val="21"/>
        </w:rPr>
        <w:t>3</w:t>
      </w:r>
      <w:r w:rsidR="003D6857" w:rsidRPr="002A6517">
        <w:rPr>
          <w:rFonts w:ascii="宋体" w:hAnsi="宋体" w:cs="宋体" w:hint="eastAsia"/>
          <w:szCs w:val="21"/>
        </w:rPr>
        <w:t>.使用内径百分表可以测量深孔件的(</w:t>
      </w:r>
      <w:r w:rsidR="002B7FF8">
        <w:rPr>
          <w:rFonts w:ascii="宋体" w:hAnsi="宋体" w:cs="宋体" w:hint="eastAsia"/>
          <w:szCs w:val="21"/>
        </w:rPr>
        <w:t xml:space="preserve">    </w:t>
      </w:r>
      <w:r w:rsidR="003D6857" w:rsidRPr="002A6517">
        <w:rPr>
          <w:rFonts w:ascii="宋体" w:hAnsi="宋体" w:cs="宋体" w:hint="eastAsia"/>
          <w:szCs w:val="21"/>
        </w:rPr>
        <w:t xml:space="preserve">)精度。  </w:t>
      </w:r>
    </w:p>
    <w:p w:rsidR="005F6349" w:rsidRPr="002A6517" w:rsidRDefault="003D6857" w:rsidP="00FB1454">
      <w:pPr>
        <w:tabs>
          <w:tab w:val="left" w:pos="4253"/>
        </w:tabs>
        <w:spacing w:line="360" w:lineRule="auto"/>
        <w:rPr>
          <w:rFonts w:ascii="宋体" w:hAnsi="宋体" w:cs="宋体"/>
          <w:szCs w:val="21"/>
        </w:rPr>
      </w:pPr>
      <w:r w:rsidRPr="002A6517">
        <w:rPr>
          <w:rFonts w:ascii="宋体" w:hAnsi="宋体" w:cs="宋体" w:hint="eastAsia"/>
          <w:szCs w:val="21"/>
        </w:rPr>
        <w:t xml:space="preserve">A.同轴度         </w:t>
      </w:r>
      <w:r w:rsidR="005F6349" w:rsidRPr="002A6517">
        <w:rPr>
          <w:rFonts w:ascii="宋体" w:hAnsi="宋体" w:cs="宋体" w:hint="eastAsia"/>
          <w:szCs w:val="21"/>
        </w:rPr>
        <w:t xml:space="preserve">              </w:t>
      </w:r>
      <w:r w:rsidR="008D4694"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B.直线度    </w:t>
      </w:r>
    </w:p>
    <w:p w:rsidR="003B75CB" w:rsidRPr="002A6517" w:rsidRDefault="003D6857" w:rsidP="008D4694">
      <w:pPr>
        <w:tabs>
          <w:tab w:val="left" w:pos="4253"/>
        </w:tabs>
        <w:spacing w:line="360" w:lineRule="auto"/>
        <w:rPr>
          <w:rFonts w:ascii="宋体" w:hAnsi="宋体" w:cs="宋体"/>
          <w:szCs w:val="21"/>
        </w:rPr>
      </w:pPr>
      <w:r w:rsidRPr="002A6517">
        <w:rPr>
          <w:rFonts w:ascii="宋体" w:hAnsi="宋体" w:cs="宋体" w:hint="eastAsia"/>
          <w:szCs w:val="21"/>
        </w:rPr>
        <w:t xml:space="preserve">C.圆柱度       </w:t>
      </w:r>
      <w:r w:rsidR="005F6349" w:rsidRPr="002A6517">
        <w:rPr>
          <w:rFonts w:ascii="宋体" w:hAnsi="宋体" w:cs="宋体" w:hint="eastAsia"/>
          <w:szCs w:val="21"/>
        </w:rPr>
        <w:t xml:space="preserve">                </w:t>
      </w:r>
      <w:r w:rsidR="008D4694"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D.以上均可</w:t>
      </w:r>
    </w:p>
    <w:p w:rsidR="003B75CB" w:rsidRPr="002A6517" w:rsidRDefault="005F6349" w:rsidP="008D4694">
      <w:pPr>
        <w:spacing w:line="360" w:lineRule="auto"/>
        <w:rPr>
          <w:rFonts w:ascii="宋体" w:hAnsi="宋体" w:cs="宋体"/>
          <w:szCs w:val="21"/>
        </w:rPr>
      </w:pPr>
      <w:r w:rsidRPr="002A6517">
        <w:rPr>
          <w:rFonts w:ascii="宋体" w:hAnsi="宋体" w:cs="宋体" w:hint="eastAsia"/>
          <w:szCs w:val="21"/>
        </w:rPr>
        <w:t>4</w:t>
      </w:r>
      <w:r w:rsidR="003D6857" w:rsidRPr="002A6517">
        <w:rPr>
          <w:rFonts w:ascii="宋体" w:hAnsi="宋体" w:cs="宋体" w:hint="eastAsia"/>
          <w:szCs w:val="21"/>
        </w:rPr>
        <w:t>.</w:t>
      </w:r>
      <w:proofErr w:type="gramStart"/>
      <w:r w:rsidR="003D6857" w:rsidRPr="002A6517">
        <w:rPr>
          <w:rFonts w:ascii="宋体" w:hAnsi="宋体" w:cs="宋体" w:hint="eastAsia"/>
          <w:szCs w:val="21"/>
        </w:rPr>
        <w:t>刃</w:t>
      </w:r>
      <w:proofErr w:type="gramEnd"/>
      <w:r w:rsidR="003D6857" w:rsidRPr="002A6517">
        <w:rPr>
          <w:rFonts w:ascii="宋体" w:hAnsi="宋体" w:cs="宋体" w:hint="eastAsia"/>
          <w:szCs w:val="21"/>
        </w:rPr>
        <w:t>磨后的刀具从开始切削一直到达到(</w:t>
      </w:r>
      <w:r w:rsidR="002B7FF8">
        <w:rPr>
          <w:rFonts w:ascii="宋体" w:hAnsi="宋体" w:cs="宋体" w:hint="eastAsia"/>
          <w:szCs w:val="21"/>
        </w:rPr>
        <w:t xml:space="preserve">    </w:t>
      </w:r>
      <w:r w:rsidR="003D6857" w:rsidRPr="002A6517">
        <w:rPr>
          <w:rFonts w:ascii="宋体" w:hAnsi="宋体" w:cs="宋体" w:hint="eastAsia"/>
          <w:szCs w:val="21"/>
        </w:rPr>
        <w:t>)为止的总切削时间，称为刀具寿命。</w:t>
      </w:r>
    </w:p>
    <w:p w:rsidR="003B75CB" w:rsidRPr="002A6517" w:rsidRDefault="003D6857" w:rsidP="00483901">
      <w:pPr>
        <w:tabs>
          <w:tab w:val="left" w:pos="4253"/>
        </w:tabs>
        <w:spacing w:line="360" w:lineRule="auto"/>
        <w:rPr>
          <w:rFonts w:ascii="宋体" w:hAnsi="宋体" w:cs="宋体"/>
          <w:szCs w:val="21"/>
        </w:rPr>
      </w:pPr>
      <w:r w:rsidRPr="002A6517">
        <w:rPr>
          <w:rFonts w:ascii="宋体" w:hAnsi="宋体" w:cs="宋体" w:hint="eastAsia"/>
          <w:szCs w:val="21"/>
        </w:rPr>
        <w:t>A.刀具崩</w:t>
      </w:r>
      <w:proofErr w:type="gramStart"/>
      <w:r w:rsidRPr="002A6517">
        <w:rPr>
          <w:rFonts w:ascii="宋体" w:hAnsi="宋体" w:cs="宋体" w:hint="eastAsia"/>
          <w:szCs w:val="21"/>
        </w:rPr>
        <w:t>刃</w:t>
      </w:r>
      <w:proofErr w:type="gramEnd"/>
      <w:r w:rsidRPr="002A6517">
        <w:rPr>
          <w:rFonts w:ascii="宋体" w:hAnsi="宋体" w:cs="宋体" w:hint="eastAsia"/>
          <w:szCs w:val="21"/>
        </w:rPr>
        <w:t xml:space="preserve">                </w:t>
      </w:r>
      <w:r w:rsidR="006A36DA"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B.磨钝标准   </w:t>
      </w:r>
    </w:p>
    <w:p w:rsidR="003B75CB" w:rsidRPr="002A6517" w:rsidRDefault="003D6857" w:rsidP="008D4694">
      <w:pPr>
        <w:spacing w:line="360" w:lineRule="auto"/>
        <w:rPr>
          <w:rFonts w:ascii="宋体" w:hAnsi="宋体" w:cs="宋体"/>
          <w:szCs w:val="21"/>
        </w:rPr>
      </w:pPr>
      <w:r w:rsidRPr="002A6517">
        <w:rPr>
          <w:rFonts w:ascii="宋体" w:hAnsi="宋体" w:cs="宋体" w:hint="eastAsia"/>
          <w:szCs w:val="21"/>
        </w:rPr>
        <w:t xml:space="preserve">C.急剧磨损阶段            </w:t>
      </w:r>
      <w:r w:rsidR="006A36DA"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D.刀具报废</w:t>
      </w:r>
    </w:p>
    <w:p w:rsidR="003B75CB" w:rsidRPr="002A6517" w:rsidRDefault="005F6349" w:rsidP="008D4694">
      <w:pPr>
        <w:spacing w:line="360" w:lineRule="auto"/>
        <w:rPr>
          <w:rFonts w:ascii="宋体" w:hAnsi="宋体" w:cs="宋体"/>
          <w:szCs w:val="21"/>
        </w:rPr>
      </w:pPr>
      <w:r w:rsidRPr="002A6517">
        <w:rPr>
          <w:rFonts w:ascii="宋体" w:hAnsi="宋体" w:cs="宋体" w:hint="eastAsia"/>
          <w:szCs w:val="21"/>
        </w:rPr>
        <w:t>5</w:t>
      </w:r>
      <w:r w:rsidR="003D6857" w:rsidRPr="002A6517">
        <w:rPr>
          <w:rFonts w:ascii="宋体" w:hAnsi="宋体" w:cs="宋体" w:hint="eastAsia"/>
          <w:szCs w:val="21"/>
        </w:rPr>
        <w:t>.精车尾座套筒外圆时，可采用(</w:t>
      </w:r>
      <w:r w:rsidR="002B7FF8">
        <w:rPr>
          <w:rFonts w:ascii="宋体" w:hAnsi="宋体" w:cs="宋体" w:hint="eastAsia"/>
          <w:szCs w:val="21"/>
        </w:rPr>
        <w:t xml:space="preserve">    </w:t>
      </w:r>
      <w:r w:rsidR="003D6857" w:rsidRPr="002A6517">
        <w:rPr>
          <w:rFonts w:ascii="宋体" w:hAnsi="宋体" w:cs="宋体" w:hint="eastAsia"/>
          <w:szCs w:val="21"/>
        </w:rPr>
        <w:t>)</w:t>
      </w:r>
      <w:proofErr w:type="gramStart"/>
      <w:r w:rsidR="003D6857" w:rsidRPr="002A6517">
        <w:rPr>
          <w:rFonts w:ascii="宋体" w:hAnsi="宋体" w:cs="宋体" w:hint="eastAsia"/>
          <w:szCs w:val="21"/>
        </w:rPr>
        <w:t>装夹的</w:t>
      </w:r>
      <w:proofErr w:type="gramEnd"/>
      <w:r w:rsidR="003D6857" w:rsidRPr="002A6517">
        <w:rPr>
          <w:rFonts w:ascii="宋体" w:hAnsi="宋体" w:cs="宋体" w:hint="eastAsia"/>
          <w:szCs w:val="21"/>
        </w:rPr>
        <w:t>方法。</w:t>
      </w:r>
    </w:p>
    <w:p w:rsidR="003B75CB" w:rsidRPr="002A6517" w:rsidRDefault="003D6857" w:rsidP="00483901">
      <w:pPr>
        <w:tabs>
          <w:tab w:val="left" w:pos="4253"/>
        </w:tabs>
        <w:spacing w:line="360" w:lineRule="auto"/>
        <w:rPr>
          <w:rFonts w:ascii="宋体" w:hAnsi="宋体" w:cs="宋体"/>
          <w:szCs w:val="21"/>
        </w:rPr>
      </w:pPr>
      <w:r w:rsidRPr="002A6517">
        <w:rPr>
          <w:rFonts w:ascii="宋体" w:hAnsi="宋体" w:cs="宋体" w:hint="eastAsia"/>
          <w:szCs w:val="21"/>
        </w:rPr>
        <w:t xml:space="preserve">A.四爪单动卡盘               </w:t>
      </w:r>
      <w:r w:rsidR="006A36DA"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B.一夹一搭</w:t>
      </w:r>
    </w:p>
    <w:p w:rsidR="003B75CB" w:rsidRPr="002A6517" w:rsidRDefault="003D6857" w:rsidP="008D4694">
      <w:pPr>
        <w:spacing w:line="360" w:lineRule="auto"/>
        <w:rPr>
          <w:rFonts w:ascii="宋体" w:hAnsi="宋体" w:cs="宋体"/>
          <w:szCs w:val="21"/>
        </w:rPr>
      </w:pPr>
      <w:r w:rsidRPr="002A6517">
        <w:rPr>
          <w:rFonts w:ascii="宋体" w:hAnsi="宋体" w:cs="宋体" w:hint="eastAsia"/>
          <w:szCs w:val="21"/>
        </w:rPr>
        <w:t xml:space="preserve">C.两顶尖                     </w:t>
      </w:r>
      <w:r w:rsidR="006A36DA"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w:t>
      </w:r>
      <w:proofErr w:type="gramStart"/>
      <w:r w:rsidRPr="002A6517">
        <w:rPr>
          <w:rFonts w:ascii="宋体" w:hAnsi="宋体" w:cs="宋体" w:hint="eastAsia"/>
          <w:szCs w:val="21"/>
        </w:rPr>
        <w:t>三爪自定心</w:t>
      </w:r>
      <w:proofErr w:type="gramEnd"/>
      <w:r w:rsidRPr="002A6517">
        <w:rPr>
          <w:rFonts w:ascii="宋体" w:hAnsi="宋体" w:cs="宋体" w:hint="eastAsia"/>
          <w:szCs w:val="21"/>
        </w:rPr>
        <w:t>卡盘</w:t>
      </w:r>
    </w:p>
    <w:p w:rsidR="003B75CB" w:rsidRPr="002A6517" w:rsidRDefault="005F6349" w:rsidP="008D4694">
      <w:pPr>
        <w:spacing w:line="360" w:lineRule="auto"/>
        <w:rPr>
          <w:rFonts w:ascii="宋体" w:hAnsi="宋体" w:cs="宋体"/>
          <w:szCs w:val="21"/>
        </w:rPr>
      </w:pPr>
      <w:r w:rsidRPr="002A6517">
        <w:rPr>
          <w:rFonts w:ascii="宋体" w:hAnsi="宋体" w:cs="宋体" w:hint="eastAsia"/>
          <w:szCs w:val="21"/>
        </w:rPr>
        <w:t>6</w:t>
      </w:r>
      <w:r w:rsidR="003D6857" w:rsidRPr="002A6517">
        <w:rPr>
          <w:rFonts w:ascii="宋体" w:hAnsi="宋体" w:cs="宋体" w:hint="eastAsia"/>
          <w:szCs w:val="21"/>
        </w:rPr>
        <w:t>.车削尾座套筒的莫氏圆锥孔时，要求着色(</w:t>
      </w:r>
      <w:r w:rsidR="002B7FF8">
        <w:rPr>
          <w:rFonts w:ascii="宋体" w:hAnsi="宋体" w:cs="宋体" w:hint="eastAsia"/>
          <w:szCs w:val="21"/>
        </w:rPr>
        <w:t xml:space="preserve">    </w:t>
      </w:r>
      <w:r w:rsidR="003D6857" w:rsidRPr="002A6517">
        <w:rPr>
          <w:rFonts w:ascii="宋体" w:hAnsi="宋体" w:cs="宋体" w:hint="eastAsia"/>
          <w:szCs w:val="21"/>
        </w:rPr>
        <w:t>)以上且要求(</w:t>
      </w:r>
      <w:r w:rsidR="002B7FF8">
        <w:rPr>
          <w:rFonts w:ascii="宋体" w:hAnsi="宋体" w:cs="宋体" w:hint="eastAsia"/>
          <w:szCs w:val="21"/>
        </w:rPr>
        <w:t xml:space="preserve">    </w:t>
      </w:r>
      <w:r w:rsidR="003D6857" w:rsidRPr="002A6517">
        <w:rPr>
          <w:rFonts w:ascii="宋体" w:hAnsi="宋体" w:cs="宋体" w:hint="eastAsia"/>
          <w:szCs w:val="21"/>
        </w:rPr>
        <w:t>)端着色。</w:t>
      </w:r>
    </w:p>
    <w:p w:rsidR="005F6349" w:rsidRPr="002A6517" w:rsidRDefault="003D6857" w:rsidP="008D4694">
      <w:pPr>
        <w:tabs>
          <w:tab w:val="left" w:pos="4253"/>
        </w:tabs>
        <w:spacing w:line="360" w:lineRule="auto"/>
        <w:rPr>
          <w:rFonts w:ascii="宋体" w:hAnsi="宋体" w:cs="宋体"/>
          <w:szCs w:val="21"/>
        </w:rPr>
      </w:pPr>
      <w:r w:rsidRPr="002A6517">
        <w:rPr>
          <w:rFonts w:ascii="宋体" w:hAnsi="宋体" w:cs="宋体" w:hint="eastAsia"/>
          <w:szCs w:val="21"/>
        </w:rPr>
        <w:t xml:space="preserve">A.70％，大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B.60％，大    </w:t>
      </w:r>
    </w:p>
    <w:p w:rsidR="003B75CB" w:rsidRPr="002A6517" w:rsidRDefault="003D6857" w:rsidP="008D4694">
      <w:pPr>
        <w:tabs>
          <w:tab w:val="left" w:pos="4253"/>
        </w:tabs>
        <w:spacing w:line="360" w:lineRule="auto"/>
        <w:rPr>
          <w:rFonts w:ascii="宋体" w:hAnsi="宋体" w:cs="宋体"/>
          <w:szCs w:val="21"/>
        </w:rPr>
      </w:pPr>
      <w:r w:rsidRPr="002A6517">
        <w:rPr>
          <w:rFonts w:ascii="宋体" w:hAnsi="宋体" w:cs="宋体" w:hint="eastAsia"/>
          <w:szCs w:val="21"/>
        </w:rPr>
        <w:t xml:space="preserve">C.50％，大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D.70％，小</w:t>
      </w:r>
    </w:p>
    <w:p w:rsidR="003B75CB" w:rsidRPr="002A6517" w:rsidRDefault="005F6349" w:rsidP="008D4694">
      <w:pPr>
        <w:spacing w:line="360" w:lineRule="auto"/>
        <w:rPr>
          <w:rFonts w:ascii="宋体" w:hAnsi="宋体" w:cs="宋体"/>
          <w:szCs w:val="21"/>
        </w:rPr>
      </w:pPr>
      <w:r w:rsidRPr="002A6517">
        <w:rPr>
          <w:rFonts w:ascii="宋体" w:hAnsi="宋体" w:cs="宋体" w:hint="eastAsia"/>
          <w:szCs w:val="21"/>
        </w:rPr>
        <w:t>7</w:t>
      </w:r>
      <w:r w:rsidR="003D6857" w:rsidRPr="002A6517">
        <w:rPr>
          <w:rFonts w:ascii="宋体" w:hAnsi="宋体" w:cs="宋体" w:hint="eastAsia"/>
          <w:szCs w:val="21"/>
        </w:rPr>
        <w:t>.交错齿内排屑深孔钻的特点是刀片在刀具中心两侧(</w:t>
      </w:r>
      <w:r w:rsidR="002B7FF8">
        <w:rPr>
          <w:rFonts w:ascii="宋体" w:hAnsi="宋体" w:cs="宋体" w:hint="eastAsia"/>
          <w:szCs w:val="21"/>
        </w:rPr>
        <w:t xml:space="preserve">    </w:t>
      </w:r>
      <w:r w:rsidR="003D6857" w:rsidRPr="002A6517">
        <w:rPr>
          <w:rFonts w:ascii="宋体" w:hAnsi="宋体" w:cs="宋体" w:hint="eastAsia"/>
          <w:szCs w:val="21"/>
        </w:rPr>
        <w:t>)，这样不仅有较好</w:t>
      </w:r>
      <w:proofErr w:type="gramStart"/>
      <w:r w:rsidR="003D6857" w:rsidRPr="002A6517">
        <w:rPr>
          <w:rFonts w:ascii="宋体" w:hAnsi="宋体" w:cs="宋体" w:hint="eastAsia"/>
          <w:szCs w:val="21"/>
        </w:rPr>
        <w:t>的分屑作用</w:t>
      </w:r>
      <w:proofErr w:type="gramEnd"/>
      <w:r w:rsidR="003D6857" w:rsidRPr="002A6517">
        <w:rPr>
          <w:rFonts w:ascii="宋体" w:hAnsi="宋体" w:cs="宋体" w:hint="eastAsia"/>
          <w:szCs w:val="21"/>
        </w:rPr>
        <w:t>，还能使刀具两侧受力较平衡。</w:t>
      </w:r>
    </w:p>
    <w:p w:rsidR="005F6349" w:rsidRPr="002A6517" w:rsidRDefault="003D6857" w:rsidP="00483901">
      <w:pPr>
        <w:tabs>
          <w:tab w:val="left" w:pos="4253"/>
        </w:tabs>
        <w:spacing w:line="360" w:lineRule="auto"/>
        <w:rPr>
          <w:rFonts w:ascii="宋体" w:hAnsi="宋体" w:cs="宋体"/>
          <w:szCs w:val="21"/>
        </w:rPr>
      </w:pPr>
      <w:r w:rsidRPr="002A6517">
        <w:rPr>
          <w:rFonts w:ascii="宋体" w:hAnsi="宋体" w:cs="宋体" w:hint="eastAsia"/>
          <w:szCs w:val="21"/>
        </w:rPr>
        <w:t xml:space="preserve">A.交错排列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B.依次排列     </w:t>
      </w:r>
    </w:p>
    <w:p w:rsidR="003B75CB" w:rsidRPr="002A6517" w:rsidRDefault="003D6857" w:rsidP="008D4694">
      <w:pPr>
        <w:spacing w:line="360" w:lineRule="auto"/>
        <w:rPr>
          <w:rFonts w:ascii="宋体" w:hAnsi="宋体" w:cs="宋体"/>
          <w:szCs w:val="21"/>
        </w:rPr>
      </w:pPr>
      <w:r w:rsidRPr="002A6517">
        <w:rPr>
          <w:rFonts w:ascii="宋体" w:hAnsi="宋体" w:cs="宋体" w:hint="eastAsia"/>
          <w:szCs w:val="21"/>
        </w:rPr>
        <w:t xml:space="preserve">C.整齐排列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D.对称排列</w:t>
      </w:r>
    </w:p>
    <w:p w:rsidR="003B75CB" w:rsidRPr="002B7FF8" w:rsidRDefault="005F6349" w:rsidP="008D4694">
      <w:pPr>
        <w:spacing w:line="360" w:lineRule="auto"/>
        <w:rPr>
          <w:rFonts w:ascii="宋体" w:hAnsi="宋体" w:cs="宋体"/>
          <w:szCs w:val="21"/>
        </w:rPr>
      </w:pPr>
      <w:r w:rsidRPr="002B7FF8">
        <w:rPr>
          <w:rFonts w:ascii="宋体" w:hAnsi="宋体" w:cs="宋体" w:hint="eastAsia"/>
          <w:szCs w:val="21"/>
        </w:rPr>
        <w:t>8</w:t>
      </w:r>
      <w:r w:rsidR="003D6857" w:rsidRPr="002B7FF8">
        <w:rPr>
          <w:rFonts w:ascii="宋体" w:hAnsi="宋体" w:cs="宋体" w:hint="eastAsia"/>
          <w:szCs w:val="21"/>
        </w:rPr>
        <w:t>.深孔加工时刀杆受孔径的限制，一般是又细又长，刚性差，车削时容易引起(</w:t>
      </w:r>
      <w:r w:rsidR="002B7FF8" w:rsidRPr="002B7FF8">
        <w:rPr>
          <w:rFonts w:ascii="宋体" w:hAnsi="宋体" w:cs="宋体" w:hint="eastAsia"/>
          <w:szCs w:val="21"/>
        </w:rPr>
        <w:t xml:space="preserve">    </w:t>
      </w:r>
      <w:r w:rsidR="003D6857" w:rsidRPr="002B7FF8">
        <w:rPr>
          <w:rFonts w:ascii="宋体" w:hAnsi="宋体" w:cs="宋体" w:hint="eastAsia"/>
          <w:szCs w:val="21"/>
        </w:rPr>
        <w:t>)现象。</w:t>
      </w:r>
    </w:p>
    <w:p w:rsidR="003B75CB" w:rsidRPr="002B7FF8" w:rsidRDefault="003D6857" w:rsidP="008D4694">
      <w:pPr>
        <w:tabs>
          <w:tab w:val="left" w:pos="4253"/>
        </w:tabs>
        <w:spacing w:line="360" w:lineRule="auto"/>
        <w:rPr>
          <w:rFonts w:ascii="宋体" w:hAnsi="宋体" w:cs="宋体"/>
          <w:szCs w:val="21"/>
        </w:rPr>
      </w:pPr>
      <w:r w:rsidRPr="002B7FF8">
        <w:rPr>
          <w:rFonts w:ascii="宋体" w:hAnsi="宋体" w:cs="宋体" w:hint="eastAsia"/>
          <w:szCs w:val="21"/>
        </w:rPr>
        <w:t>A.振动</w:t>
      </w:r>
      <w:proofErr w:type="gramStart"/>
      <w:r w:rsidRPr="002B7FF8">
        <w:rPr>
          <w:rFonts w:ascii="宋体" w:hAnsi="宋体" w:cs="宋体" w:hint="eastAsia"/>
          <w:szCs w:val="21"/>
        </w:rPr>
        <w:t>和扎刀</w:t>
      </w:r>
      <w:proofErr w:type="gramEnd"/>
      <w:r w:rsidRPr="002B7FF8">
        <w:rPr>
          <w:rFonts w:ascii="宋体" w:hAnsi="宋体" w:cs="宋体" w:hint="eastAsia"/>
          <w:szCs w:val="21"/>
        </w:rPr>
        <w:t xml:space="preserve">       </w:t>
      </w:r>
      <w:r w:rsidR="005F6349" w:rsidRPr="002B7FF8">
        <w:rPr>
          <w:rFonts w:ascii="宋体" w:hAnsi="宋体" w:cs="宋体" w:hint="eastAsia"/>
          <w:szCs w:val="21"/>
        </w:rPr>
        <w:t xml:space="preserve">            </w:t>
      </w:r>
      <w:r w:rsidR="00483901" w:rsidRPr="002B7FF8">
        <w:rPr>
          <w:rFonts w:ascii="宋体" w:hAnsi="宋体" w:cs="宋体" w:hint="eastAsia"/>
          <w:szCs w:val="21"/>
        </w:rPr>
        <w:t xml:space="preserve">    </w:t>
      </w:r>
      <w:r w:rsidR="002B7FF8">
        <w:rPr>
          <w:rFonts w:ascii="宋体" w:hAnsi="宋体" w:cs="宋体" w:hint="eastAsia"/>
          <w:szCs w:val="21"/>
        </w:rPr>
        <w:t xml:space="preserve">      </w:t>
      </w:r>
      <w:r w:rsidRPr="002B7FF8">
        <w:rPr>
          <w:rFonts w:ascii="宋体" w:hAnsi="宋体" w:cs="宋体" w:hint="eastAsia"/>
          <w:szCs w:val="21"/>
        </w:rPr>
        <w:t xml:space="preserve">B.振动和让刀    </w:t>
      </w:r>
    </w:p>
    <w:p w:rsidR="003B75CB" w:rsidRPr="002B7FF8" w:rsidRDefault="003D6857" w:rsidP="00483901">
      <w:pPr>
        <w:tabs>
          <w:tab w:val="left" w:pos="4253"/>
        </w:tabs>
        <w:spacing w:line="360" w:lineRule="auto"/>
        <w:rPr>
          <w:rFonts w:ascii="宋体" w:hAnsi="宋体" w:cs="宋体"/>
          <w:szCs w:val="21"/>
        </w:rPr>
      </w:pPr>
      <w:r w:rsidRPr="002B7FF8">
        <w:rPr>
          <w:rFonts w:ascii="宋体" w:hAnsi="宋体" w:cs="宋体" w:hint="eastAsia"/>
          <w:szCs w:val="21"/>
        </w:rPr>
        <w:t>C.退刀</w:t>
      </w:r>
      <w:proofErr w:type="gramStart"/>
      <w:r w:rsidRPr="002B7FF8">
        <w:rPr>
          <w:rFonts w:ascii="宋体" w:hAnsi="宋体" w:cs="宋体" w:hint="eastAsia"/>
          <w:szCs w:val="21"/>
        </w:rPr>
        <w:t>和扎刀</w:t>
      </w:r>
      <w:proofErr w:type="gramEnd"/>
      <w:r w:rsidRPr="002B7FF8">
        <w:rPr>
          <w:rFonts w:ascii="宋体" w:hAnsi="宋体" w:cs="宋体" w:hint="eastAsia"/>
          <w:szCs w:val="21"/>
        </w:rPr>
        <w:t xml:space="preserve">       </w:t>
      </w:r>
      <w:r w:rsidR="005F6349" w:rsidRPr="002B7FF8">
        <w:rPr>
          <w:rFonts w:ascii="宋体" w:hAnsi="宋体" w:cs="宋体" w:hint="eastAsia"/>
          <w:szCs w:val="21"/>
        </w:rPr>
        <w:t xml:space="preserve">            </w:t>
      </w:r>
      <w:r w:rsidR="00483901" w:rsidRPr="002B7FF8">
        <w:rPr>
          <w:rFonts w:ascii="宋体" w:hAnsi="宋体" w:cs="宋体" w:hint="eastAsia"/>
          <w:szCs w:val="21"/>
        </w:rPr>
        <w:t xml:space="preserve">    </w:t>
      </w:r>
      <w:r w:rsidR="002B7FF8">
        <w:rPr>
          <w:rFonts w:ascii="宋体" w:hAnsi="宋体" w:cs="宋体" w:hint="eastAsia"/>
          <w:szCs w:val="21"/>
        </w:rPr>
        <w:t xml:space="preserve">      </w:t>
      </w:r>
      <w:r w:rsidRPr="002B7FF8">
        <w:rPr>
          <w:rFonts w:ascii="宋体" w:hAnsi="宋体" w:cs="宋体" w:hint="eastAsia"/>
          <w:szCs w:val="21"/>
        </w:rPr>
        <w:t>D.退刀和让刀</w:t>
      </w:r>
    </w:p>
    <w:p w:rsidR="003B75CB" w:rsidRPr="002A6517" w:rsidRDefault="005F6349" w:rsidP="002A6517">
      <w:pPr>
        <w:spacing w:line="360" w:lineRule="auto"/>
        <w:rPr>
          <w:rFonts w:ascii="宋体" w:hAnsi="宋体" w:cs="宋体"/>
          <w:szCs w:val="21"/>
        </w:rPr>
      </w:pPr>
      <w:r w:rsidRPr="002A6517">
        <w:rPr>
          <w:rFonts w:ascii="宋体" w:hAnsi="宋体" w:cs="宋体" w:hint="eastAsia"/>
          <w:szCs w:val="21"/>
        </w:rPr>
        <w:t>9</w:t>
      </w:r>
      <w:r w:rsidR="003D6857" w:rsidRPr="002A6517">
        <w:rPr>
          <w:rFonts w:ascii="宋体" w:hAnsi="宋体" w:cs="宋体" w:hint="eastAsia"/>
          <w:szCs w:val="21"/>
        </w:rPr>
        <w:t>.车削轴类零件时，如果(</w:t>
      </w:r>
      <w:r w:rsidR="002B7FF8">
        <w:rPr>
          <w:rFonts w:ascii="宋体" w:hAnsi="宋体" w:cs="宋体" w:hint="eastAsia"/>
          <w:szCs w:val="21"/>
        </w:rPr>
        <w:t xml:space="preserve">    </w:t>
      </w:r>
      <w:r w:rsidR="003D6857" w:rsidRPr="002A6517">
        <w:rPr>
          <w:rFonts w:ascii="宋体" w:hAnsi="宋体" w:cs="宋体" w:hint="eastAsia"/>
          <w:szCs w:val="21"/>
        </w:rPr>
        <w:t>)不均匀，工件会产生圆度误差。</w:t>
      </w:r>
    </w:p>
    <w:p w:rsidR="005F6349"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A.切削速度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B.进给量     </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C.顶尖力量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D.毛坯余量</w:t>
      </w:r>
    </w:p>
    <w:p w:rsidR="003B75CB" w:rsidRPr="002A6517" w:rsidRDefault="005F6349" w:rsidP="002B7FF8">
      <w:pPr>
        <w:tabs>
          <w:tab w:val="left" w:pos="4253"/>
        </w:tabs>
        <w:spacing w:line="360" w:lineRule="auto"/>
        <w:rPr>
          <w:rFonts w:ascii="宋体" w:hAnsi="宋体" w:cs="宋体"/>
          <w:szCs w:val="21"/>
        </w:rPr>
      </w:pPr>
      <w:r w:rsidRPr="002A6517">
        <w:rPr>
          <w:rFonts w:ascii="宋体" w:hAnsi="宋体" w:cs="宋体" w:hint="eastAsia"/>
          <w:szCs w:val="21"/>
        </w:rPr>
        <w:lastRenderedPageBreak/>
        <w:t>1</w:t>
      </w:r>
      <w:r w:rsidR="003D6857" w:rsidRPr="002A6517">
        <w:rPr>
          <w:rFonts w:ascii="宋体" w:hAnsi="宋体" w:cs="宋体" w:hint="eastAsia"/>
          <w:szCs w:val="21"/>
        </w:rPr>
        <w:t>0.千分尺读数时(</w:t>
      </w:r>
      <w:r w:rsidR="002B7FF8">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A.不能取下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B.必须取下</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C.最好</w:t>
      </w:r>
      <w:proofErr w:type="gramStart"/>
      <w:r w:rsidRPr="002A6517">
        <w:rPr>
          <w:rFonts w:ascii="宋体" w:hAnsi="宋体" w:cs="宋体" w:hint="eastAsia"/>
          <w:szCs w:val="21"/>
        </w:rPr>
        <w:t>不</w:t>
      </w:r>
      <w:proofErr w:type="gramEnd"/>
      <w:r w:rsidRPr="002A6517">
        <w:rPr>
          <w:rFonts w:ascii="宋体" w:hAnsi="宋体" w:cs="宋体" w:hint="eastAsia"/>
          <w:szCs w:val="21"/>
        </w:rPr>
        <w:t xml:space="preserve">取下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D.先取下，再锁紧，然后读数</w:t>
      </w:r>
    </w:p>
    <w:p w:rsidR="003B75CB" w:rsidRPr="002A6517" w:rsidRDefault="005F6349" w:rsidP="002A6517">
      <w:pPr>
        <w:spacing w:line="360" w:lineRule="auto"/>
        <w:rPr>
          <w:rFonts w:ascii="宋体" w:hAnsi="宋体" w:cs="宋体"/>
          <w:szCs w:val="21"/>
        </w:rPr>
      </w:pPr>
      <w:r w:rsidRPr="002A6517">
        <w:rPr>
          <w:rFonts w:ascii="宋体" w:hAnsi="宋体" w:cs="宋体" w:hint="eastAsia"/>
          <w:szCs w:val="21"/>
        </w:rPr>
        <w:t>11</w:t>
      </w:r>
      <w:r w:rsidR="003D6857" w:rsidRPr="002A6517">
        <w:rPr>
          <w:rFonts w:ascii="宋体" w:hAnsi="宋体" w:cs="宋体" w:hint="eastAsia"/>
          <w:szCs w:val="21"/>
        </w:rPr>
        <w:t>.</w:t>
      </w:r>
      <w:r w:rsidR="006A36DA" w:rsidRPr="002A6517">
        <w:rPr>
          <w:rFonts w:ascii="宋体" w:hAnsi="宋体" w:cs="宋体" w:hint="eastAsia"/>
          <w:szCs w:val="21"/>
        </w:rPr>
        <w:t>车削外圆时,</w:t>
      </w:r>
      <w:r w:rsidR="003D6857" w:rsidRPr="002A6517">
        <w:rPr>
          <w:rFonts w:ascii="宋体" w:hAnsi="宋体" w:cs="宋体" w:hint="eastAsia"/>
          <w:szCs w:val="21"/>
        </w:rPr>
        <w:t>(</w:t>
      </w:r>
      <w:r w:rsidR="002B7FF8">
        <w:rPr>
          <w:rFonts w:ascii="宋体" w:hAnsi="宋体" w:cs="宋体" w:hint="eastAsia"/>
          <w:szCs w:val="21"/>
        </w:rPr>
        <w:t xml:space="preserve">    </w:t>
      </w:r>
      <w:r w:rsidR="003D6857" w:rsidRPr="002A6517">
        <w:rPr>
          <w:rFonts w:ascii="宋体" w:hAnsi="宋体" w:cs="宋体" w:hint="eastAsia"/>
          <w:szCs w:val="21"/>
        </w:rPr>
        <w:t>)是垂直于进</w:t>
      </w:r>
      <w:proofErr w:type="gramStart"/>
      <w:r w:rsidR="003D6857" w:rsidRPr="002A6517">
        <w:rPr>
          <w:rFonts w:ascii="宋体" w:hAnsi="宋体" w:cs="宋体" w:hint="eastAsia"/>
          <w:szCs w:val="21"/>
        </w:rPr>
        <w:t>给方向</w:t>
      </w:r>
      <w:proofErr w:type="gramEnd"/>
      <w:r w:rsidR="006A36DA" w:rsidRPr="002A6517">
        <w:rPr>
          <w:rFonts w:ascii="宋体" w:hAnsi="宋体" w:cs="宋体" w:hint="eastAsia"/>
          <w:szCs w:val="21"/>
        </w:rPr>
        <w:t>,</w:t>
      </w:r>
      <w:r w:rsidR="003D6857" w:rsidRPr="002A6517">
        <w:rPr>
          <w:rFonts w:ascii="宋体" w:hAnsi="宋体" w:cs="宋体" w:hint="eastAsia"/>
          <w:szCs w:val="21"/>
        </w:rPr>
        <w:t>待加工表面与已加工表面间的距离。</w:t>
      </w:r>
    </w:p>
    <w:p w:rsidR="005F6349"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A.切削速度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B.进给量     </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C.切削距离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w:t>
      </w:r>
      <w:r w:rsidR="006A36DA" w:rsidRPr="002A6517">
        <w:rPr>
          <w:rFonts w:ascii="宋体" w:hAnsi="宋体" w:cs="宋体" w:hint="eastAsia"/>
          <w:szCs w:val="21"/>
        </w:rPr>
        <w:t>背吃刀量</w:t>
      </w:r>
    </w:p>
    <w:p w:rsidR="003B75CB" w:rsidRPr="002A6517" w:rsidRDefault="005F6349" w:rsidP="002B7FF8">
      <w:pPr>
        <w:tabs>
          <w:tab w:val="left" w:pos="4253"/>
        </w:tabs>
        <w:spacing w:line="360" w:lineRule="auto"/>
        <w:rPr>
          <w:rFonts w:ascii="宋体" w:hAnsi="宋体" w:cs="宋体"/>
          <w:szCs w:val="21"/>
        </w:rPr>
      </w:pPr>
      <w:r w:rsidRPr="002A6517">
        <w:rPr>
          <w:rFonts w:ascii="宋体" w:hAnsi="宋体" w:cs="宋体" w:hint="eastAsia"/>
          <w:szCs w:val="21"/>
        </w:rPr>
        <w:t>12</w:t>
      </w:r>
      <w:r w:rsidR="003D6857" w:rsidRPr="002A6517">
        <w:rPr>
          <w:rFonts w:ascii="宋体" w:hAnsi="宋体" w:cs="宋体" w:hint="eastAsia"/>
          <w:szCs w:val="21"/>
        </w:rPr>
        <w:t>.粗车尾座套筒外圆后，应进行(</w:t>
      </w:r>
      <w:r w:rsidR="002B7FF8">
        <w:rPr>
          <w:rFonts w:ascii="宋体" w:hAnsi="宋体" w:cs="宋体" w:hint="eastAsia"/>
          <w:szCs w:val="21"/>
        </w:rPr>
        <w:t xml:space="preserve">    </w:t>
      </w:r>
      <w:r w:rsidR="003D6857" w:rsidRPr="002A6517">
        <w:rPr>
          <w:rFonts w:ascii="宋体" w:hAnsi="宋体" w:cs="宋体" w:hint="eastAsia"/>
          <w:szCs w:val="21"/>
        </w:rPr>
        <w:t>)热处理。</w:t>
      </w:r>
    </w:p>
    <w:p w:rsidR="005F6349"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A.正火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B.退火 </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C.淬火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D.回火</w:t>
      </w:r>
    </w:p>
    <w:p w:rsidR="003B75CB" w:rsidRPr="002A6517" w:rsidRDefault="005F6349" w:rsidP="002A6517">
      <w:pPr>
        <w:spacing w:line="360" w:lineRule="auto"/>
        <w:rPr>
          <w:rFonts w:ascii="宋体" w:hAnsi="宋体" w:cs="宋体"/>
          <w:szCs w:val="21"/>
        </w:rPr>
      </w:pPr>
      <w:r w:rsidRPr="002A6517">
        <w:rPr>
          <w:rFonts w:ascii="宋体" w:hAnsi="宋体" w:cs="宋体" w:hint="eastAsia"/>
          <w:szCs w:val="21"/>
        </w:rPr>
        <w:t>13</w:t>
      </w:r>
      <w:r w:rsidR="003D6857" w:rsidRPr="002A6517">
        <w:rPr>
          <w:rFonts w:ascii="宋体" w:hAnsi="宋体" w:cs="宋体" w:hint="eastAsia"/>
          <w:szCs w:val="21"/>
        </w:rPr>
        <w:t>.精车尾座套筒内孔时，可采用</w:t>
      </w:r>
      <w:proofErr w:type="gramStart"/>
      <w:r w:rsidR="003D6857" w:rsidRPr="002A6517">
        <w:rPr>
          <w:rFonts w:ascii="宋体" w:hAnsi="宋体" w:cs="宋体" w:hint="eastAsia"/>
          <w:szCs w:val="21"/>
        </w:rPr>
        <w:t>搭中心架装夹</w:t>
      </w:r>
      <w:proofErr w:type="gramEnd"/>
      <w:r w:rsidR="003D6857" w:rsidRPr="002A6517">
        <w:rPr>
          <w:rFonts w:ascii="宋体" w:hAnsi="宋体" w:cs="宋体" w:hint="eastAsia"/>
          <w:szCs w:val="21"/>
        </w:rPr>
        <w:t>的方法。精车后，靠近卡盘的内孔(</w:t>
      </w:r>
      <w:r w:rsidR="002B7FF8">
        <w:rPr>
          <w:rFonts w:ascii="宋体" w:hAnsi="宋体" w:cs="宋体" w:hint="eastAsia"/>
          <w:szCs w:val="21"/>
        </w:rPr>
        <w:t xml:space="preserve">    </w:t>
      </w:r>
      <w:r w:rsidR="003D6857" w:rsidRPr="002A6517">
        <w:rPr>
          <w:rFonts w:ascii="宋体" w:hAnsi="宋体" w:cs="宋体" w:hint="eastAsia"/>
          <w:szCs w:val="21"/>
        </w:rPr>
        <w:t>)，这是因为中心架偏向操作</w:t>
      </w:r>
      <w:proofErr w:type="gramStart"/>
      <w:r w:rsidR="003D6857" w:rsidRPr="002A6517">
        <w:rPr>
          <w:rFonts w:ascii="宋体" w:hAnsi="宋体" w:cs="宋体" w:hint="eastAsia"/>
          <w:szCs w:val="21"/>
        </w:rPr>
        <w:t>者方向</w:t>
      </w:r>
      <w:proofErr w:type="gramEnd"/>
      <w:r w:rsidR="003D6857" w:rsidRPr="002A6517">
        <w:rPr>
          <w:rFonts w:ascii="宋体" w:hAnsi="宋体" w:cs="宋体" w:hint="eastAsia"/>
          <w:szCs w:val="21"/>
        </w:rPr>
        <w:t>造成的。</w:t>
      </w:r>
    </w:p>
    <w:p w:rsidR="005F6349" w:rsidRPr="002A6517" w:rsidRDefault="003D6857" w:rsidP="002A6517">
      <w:pPr>
        <w:tabs>
          <w:tab w:val="left" w:pos="4253"/>
        </w:tabs>
        <w:spacing w:line="360" w:lineRule="auto"/>
        <w:rPr>
          <w:rFonts w:ascii="宋体" w:hAnsi="宋体" w:cs="宋体"/>
          <w:szCs w:val="21"/>
        </w:rPr>
      </w:pPr>
      <w:bookmarkStart w:id="4" w:name="_Toc15301"/>
      <w:bookmarkStart w:id="5" w:name="_Toc6950"/>
      <w:r w:rsidRPr="002A6517">
        <w:rPr>
          <w:rFonts w:ascii="宋体" w:hAnsi="宋体" w:cs="宋体" w:hint="eastAsia"/>
          <w:szCs w:val="21"/>
        </w:rPr>
        <w:t xml:space="preserve">A.粗糙度差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B.直径大 </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C.圆度超差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D.直径小</w:t>
      </w:r>
      <w:bookmarkEnd w:id="4"/>
      <w:bookmarkEnd w:id="5"/>
    </w:p>
    <w:p w:rsidR="003B75CB" w:rsidRPr="002A6517" w:rsidRDefault="005F6349" w:rsidP="002A6517">
      <w:pPr>
        <w:spacing w:line="360" w:lineRule="auto"/>
        <w:rPr>
          <w:rFonts w:ascii="宋体" w:hAnsi="宋体" w:cs="宋体"/>
          <w:szCs w:val="21"/>
        </w:rPr>
      </w:pPr>
      <w:r w:rsidRPr="002A6517">
        <w:rPr>
          <w:rFonts w:ascii="宋体" w:hAnsi="宋体" w:cs="宋体" w:hint="eastAsia"/>
          <w:szCs w:val="21"/>
        </w:rPr>
        <w:t>14</w:t>
      </w:r>
      <w:r w:rsidR="003D6857" w:rsidRPr="002A6517">
        <w:rPr>
          <w:rFonts w:ascii="宋体" w:hAnsi="宋体" w:cs="宋体" w:hint="eastAsia"/>
          <w:szCs w:val="21"/>
        </w:rPr>
        <w:t>.不属于刀具几何参数的是(</w:t>
      </w:r>
      <w:r w:rsidR="002B7FF8">
        <w:rPr>
          <w:rFonts w:ascii="宋体" w:hAnsi="宋体" w:cs="宋体" w:hint="eastAsia"/>
          <w:szCs w:val="21"/>
        </w:rPr>
        <w:t xml:space="preserve">    </w:t>
      </w:r>
      <w:r w:rsidR="003D6857" w:rsidRPr="002A6517">
        <w:rPr>
          <w:rFonts w:ascii="宋体" w:hAnsi="宋体" w:cs="宋体" w:hint="eastAsia"/>
          <w:szCs w:val="21"/>
        </w:rPr>
        <w:t>)。</w:t>
      </w:r>
    </w:p>
    <w:p w:rsidR="005F6349"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A.切削</w:t>
      </w:r>
      <w:proofErr w:type="gramStart"/>
      <w:r w:rsidRPr="002A6517">
        <w:rPr>
          <w:rFonts w:ascii="宋体" w:hAnsi="宋体" w:cs="宋体" w:hint="eastAsia"/>
          <w:szCs w:val="21"/>
        </w:rPr>
        <w:t>刃</w:t>
      </w:r>
      <w:proofErr w:type="gramEnd"/>
      <w:r w:rsidRPr="002A6517">
        <w:rPr>
          <w:rFonts w:ascii="宋体" w:hAnsi="宋体" w:cs="宋体" w:hint="eastAsia"/>
          <w:szCs w:val="21"/>
        </w:rPr>
        <w:t xml:space="preserve">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 xml:space="preserve">B.刀杆直径 </w:t>
      </w:r>
    </w:p>
    <w:p w:rsidR="003B75CB" w:rsidRPr="002A6517" w:rsidRDefault="003D6857" w:rsidP="002A6517">
      <w:pPr>
        <w:tabs>
          <w:tab w:val="left" w:pos="4253"/>
        </w:tabs>
        <w:spacing w:line="360" w:lineRule="auto"/>
        <w:rPr>
          <w:rFonts w:ascii="宋体" w:hAnsi="宋体" w:cs="宋体"/>
          <w:szCs w:val="21"/>
        </w:rPr>
      </w:pPr>
      <w:r w:rsidRPr="002A6517">
        <w:rPr>
          <w:rFonts w:ascii="宋体" w:hAnsi="宋体" w:cs="宋体" w:hint="eastAsia"/>
          <w:szCs w:val="21"/>
        </w:rPr>
        <w:t xml:space="preserve">C.刀面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D.刀尖</w:t>
      </w:r>
    </w:p>
    <w:p w:rsidR="003B75CB" w:rsidRPr="002A6517" w:rsidRDefault="005F6349" w:rsidP="002A6517">
      <w:pPr>
        <w:spacing w:line="360" w:lineRule="auto"/>
        <w:rPr>
          <w:rFonts w:ascii="宋体" w:hAnsi="宋体" w:cs="宋体"/>
          <w:szCs w:val="21"/>
        </w:rPr>
      </w:pPr>
      <w:r w:rsidRPr="002A6517">
        <w:rPr>
          <w:rFonts w:ascii="宋体" w:hAnsi="宋体" w:cs="宋体" w:hint="eastAsia"/>
          <w:szCs w:val="21"/>
        </w:rPr>
        <w:t>15</w:t>
      </w:r>
      <w:r w:rsidR="003D6857" w:rsidRPr="002A6517">
        <w:rPr>
          <w:rFonts w:ascii="宋体" w:hAnsi="宋体" w:cs="宋体" w:hint="eastAsia"/>
          <w:szCs w:val="21"/>
        </w:rPr>
        <w:t>.车削圆锥时如果车刀</w:t>
      </w:r>
      <w:r w:rsidR="003F3449" w:rsidRPr="002A6517">
        <w:rPr>
          <w:rFonts w:ascii="宋体" w:hAnsi="宋体" w:cs="宋体" w:hint="eastAsia"/>
          <w:szCs w:val="21"/>
        </w:rPr>
        <w:t>刀尖</w:t>
      </w:r>
      <w:r w:rsidR="003D6857" w:rsidRPr="002A6517">
        <w:rPr>
          <w:rFonts w:ascii="宋体" w:hAnsi="宋体" w:cs="宋体" w:hint="eastAsia"/>
          <w:szCs w:val="21"/>
        </w:rPr>
        <w:t>不对</w:t>
      </w:r>
      <w:r w:rsidR="00D13B5B" w:rsidRPr="002A6517">
        <w:rPr>
          <w:rFonts w:ascii="宋体" w:hAnsi="宋体" w:cs="宋体" w:hint="eastAsia"/>
          <w:szCs w:val="21"/>
        </w:rPr>
        <w:t>主轴旋转</w:t>
      </w:r>
      <w:r w:rsidR="003D6857" w:rsidRPr="002A6517">
        <w:rPr>
          <w:rFonts w:ascii="宋体" w:hAnsi="宋体" w:cs="宋体" w:hint="eastAsia"/>
          <w:szCs w:val="21"/>
        </w:rPr>
        <w:t>中心，会产生(</w:t>
      </w:r>
      <w:r w:rsidR="002B7FF8">
        <w:rPr>
          <w:rFonts w:ascii="宋体" w:hAnsi="宋体" w:cs="宋体" w:hint="eastAsia"/>
          <w:szCs w:val="21"/>
        </w:rPr>
        <w:t xml:space="preserve">    </w:t>
      </w:r>
      <w:r w:rsidR="003D6857" w:rsidRPr="002A6517">
        <w:rPr>
          <w:rFonts w:ascii="宋体" w:hAnsi="宋体" w:cs="宋体" w:hint="eastAsia"/>
          <w:szCs w:val="21"/>
        </w:rPr>
        <w:t>)误差。</w:t>
      </w:r>
    </w:p>
    <w:p w:rsidR="005F6349"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A.锥度不正确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B.尺寸</w:t>
      </w:r>
    </w:p>
    <w:p w:rsidR="003B75CB" w:rsidRPr="002A6517" w:rsidRDefault="003D6857" w:rsidP="002A6517">
      <w:pPr>
        <w:tabs>
          <w:tab w:val="left" w:pos="4111"/>
        </w:tabs>
        <w:spacing w:line="360" w:lineRule="auto"/>
        <w:rPr>
          <w:rFonts w:ascii="宋体" w:hAnsi="宋体" w:cs="宋体"/>
          <w:szCs w:val="21"/>
        </w:rPr>
      </w:pPr>
      <w:r w:rsidRPr="002A6517">
        <w:rPr>
          <w:rFonts w:ascii="宋体" w:hAnsi="宋体" w:cs="宋体" w:hint="eastAsia"/>
          <w:szCs w:val="21"/>
        </w:rPr>
        <w:t xml:space="preserve">C.粗糙度       </w:t>
      </w:r>
      <w:r w:rsidR="005F6349" w:rsidRPr="002A6517">
        <w:rPr>
          <w:rFonts w:ascii="宋体" w:hAnsi="宋体" w:cs="宋体" w:hint="eastAsia"/>
          <w:szCs w:val="21"/>
        </w:rPr>
        <w:t xml:space="preserve">                </w:t>
      </w:r>
      <w:r w:rsidR="00483901" w:rsidRPr="002A6517">
        <w:rPr>
          <w:rFonts w:ascii="宋体" w:hAnsi="宋体" w:cs="宋体" w:hint="eastAsia"/>
          <w:szCs w:val="21"/>
        </w:rPr>
        <w:t xml:space="preserve">    </w:t>
      </w:r>
      <w:r w:rsidR="002B7FF8">
        <w:rPr>
          <w:rFonts w:ascii="宋体" w:hAnsi="宋体" w:cs="宋体" w:hint="eastAsia"/>
          <w:szCs w:val="21"/>
        </w:rPr>
        <w:t xml:space="preserve">      </w:t>
      </w:r>
      <w:r w:rsidRPr="002A6517">
        <w:rPr>
          <w:rFonts w:ascii="宋体" w:hAnsi="宋体" w:cs="宋体" w:hint="eastAsia"/>
          <w:szCs w:val="21"/>
        </w:rPr>
        <w:t>D.双曲线</w:t>
      </w:r>
    </w:p>
    <w:p w:rsidR="003B75CB" w:rsidRPr="002A6517" w:rsidRDefault="005F6349" w:rsidP="002A6517">
      <w:pPr>
        <w:spacing w:line="360" w:lineRule="auto"/>
        <w:rPr>
          <w:rFonts w:ascii="宋体" w:hAnsi="宋体" w:cs="宋体"/>
          <w:szCs w:val="21"/>
        </w:rPr>
      </w:pPr>
      <w:r w:rsidRPr="002A6517">
        <w:rPr>
          <w:rFonts w:ascii="宋体" w:hAnsi="宋体" w:cs="宋体" w:hint="eastAsia"/>
          <w:szCs w:val="21"/>
        </w:rPr>
        <w:t>16</w:t>
      </w:r>
      <w:r w:rsidR="003D6857" w:rsidRPr="002A6517">
        <w:rPr>
          <w:rFonts w:ascii="宋体" w:hAnsi="宋体" w:cs="宋体" w:hint="eastAsia"/>
          <w:szCs w:val="21"/>
        </w:rPr>
        <w:t>.深孔加工的关键技术是选择合理的深孔钻几何形状和角度，解决(</w:t>
      </w:r>
      <w:r w:rsidR="002B7FF8">
        <w:rPr>
          <w:rFonts w:ascii="宋体" w:hAnsi="宋体" w:cs="宋体" w:hint="eastAsia"/>
          <w:szCs w:val="21"/>
        </w:rPr>
        <w:t xml:space="preserve">    </w:t>
      </w:r>
      <w:r w:rsidR="003D6857" w:rsidRPr="002A6517">
        <w:rPr>
          <w:rFonts w:ascii="宋体" w:hAnsi="宋体" w:cs="宋体" w:hint="eastAsia"/>
          <w:szCs w:val="21"/>
        </w:rPr>
        <w:t>)问题。</w:t>
      </w:r>
    </w:p>
    <w:p w:rsidR="003B75CB" w:rsidRPr="002A6517" w:rsidRDefault="003D6857" w:rsidP="002A6517">
      <w:pPr>
        <w:spacing w:line="360" w:lineRule="auto"/>
        <w:rPr>
          <w:rFonts w:ascii="宋体" w:hAnsi="宋体"/>
          <w:szCs w:val="21"/>
        </w:rPr>
      </w:pPr>
      <w:r w:rsidRPr="002A6517">
        <w:rPr>
          <w:rFonts w:ascii="宋体" w:hAnsi="宋体" w:cs="宋体" w:hint="eastAsia"/>
          <w:szCs w:val="21"/>
        </w:rPr>
        <w:t>A.</w:t>
      </w:r>
      <w:r w:rsidRPr="002A6517">
        <w:rPr>
          <w:rFonts w:ascii="宋体" w:hAnsi="宋体" w:hint="eastAsia"/>
          <w:szCs w:val="21"/>
        </w:rPr>
        <w:t xml:space="preserve">冷却和排屑              </w:t>
      </w:r>
      <w:r w:rsidR="005F6349" w:rsidRPr="002A6517">
        <w:rPr>
          <w:rFonts w:ascii="宋体" w:hAnsi="宋体" w:hint="eastAsia"/>
          <w:szCs w:val="21"/>
        </w:rPr>
        <w:t xml:space="preserve">     </w:t>
      </w:r>
      <w:r w:rsidR="00483901"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B.</w:t>
      </w:r>
      <w:r w:rsidR="000A1F01" w:rsidRPr="002A6517">
        <w:rPr>
          <w:rFonts w:ascii="宋体" w:hAnsi="宋体" w:hint="eastAsia"/>
          <w:szCs w:val="21"/>
        </w:rPr>
        <w:t>排屑</w:t>
      </w:r>
      <w:r w:rsidRPr="002A6517">
        <w:rPr>
          <w:rFonts w:ascii="宋体" w:hAnsi="宋体" w:hint="eastAsia"/>
          <w:szCs w:val="21"/>
        </w:rPr>
        <w:t xml:space="preserve">和测量 </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 xml:space="preserve">C.切削和排屑              </w:t>
      </w:r>
      <w:r w:rsidR="005F6349" w:rsidRPr="002A6517">
        <w:rPr>
          <w:rFonts w:ascii="宋体" w:hAnsi="宋体" w:hint="eastAsia"/>
          <w:szCs w:val="21"/>
        </w:rPr>
        <w:t xml:space="preserve">     </w:t>
      </w:r>
      <w:r w:rsidR="00483901"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D.切削和冷却</w:t>
      </w:r>
    </w:p>
    <w:p w:rsidR="003B75CB" w:rsidRPr="002A6517" w:rsidRDefault="005F6349" w:rsidP="002A6517">
      <w:pPr>
        <w:spacing w:line="360" w:lineRule="auto"/>
        <w:rPr>
          <w:rFonts w:ascii="宋体" w:hAnsi="宋体"/>
          <w:szCs w:val="21"/>
        </w:rPr>
      </w:pPr>
      <w:r w:rsidRPr="002A6517">
        <w:rPr>
          <w:rFonts w:ascii="宋体" w:hAnsi="宋体" w:hint="eastAsia"/>
          <w:szCs w:val="21"/>
        </w:rPr>
        <w:t>17</w:t>
      </w:r>
      <w:r w:rsidR="003D6857" w:rsidRPr="002A6517">
        <w:rPr>
          <w:rFonts w:ascii="宋体" w:hAnsi="宋体" w:hint="eastAsia"/>
          <w:szCs w:val="21"/>
        </w:rPr>
        <w:t>.单刃外排屑深孔钻又称(</w:t>
      </w:r>
      <w:r w:rsidR="002B7FF8">
        <w:rPr>
          <w:rFonts w:ascii="宋体" w:hAnsi="宋体" w:hint="eastAsia"/>
          <w:szCs w:val="21"/>
        </w:rPr>
        <w:t xml:space="preserve">    </w:t>
      </w:r>
      <w:r w:rsidR="003D6857" w:rsidRPr="002A6517">
        <w:rPr>
          <w:rFonts w:ascii="宋体" w:hAnsi="宋体" w:hint="eastAsia"/>
          <w:szCs w:val="21"/>
        </w:rPr>
        <w:t>)，它适用于</w:t>
      </w:r>
      <w:r w:rsidR="00D13B5B" w:rsidRPr="002A6517">
        <w:rPr>
          <w:rFonts w:ascii="宋体" w:hAnsi="宋体" w:hint="eastAsia"/>
          <w:szCs w:val="21"/>
        </w:rPr>
        <w:t>直径</w:t>
      </w:r>
      <w:r w:rsidR="003D6857" w:rsidRPr="002A6517">
        <w:rPr>
          <w:rFonts w:ascii="宋体" w:hAnsi="宋体" w:hint="eastAsia"/>
          <w:szCs w:val="21"/>
        </w:rPr>
        <w:t>3～20mm的深孔钻削。</w:t>
      </w:r>
    </w:p>
    <w:p w:rsidR="005F6349" w:rsidRPr="002A6517" w:rsidRDefault="003D6857" w:rsidP="002A6517">
      <w:pPr>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枪孔钻</w:t>
      </w:r>
      <w:proofErr w:type="gramEnd"/>
      <w:r w:rsidRPr="002A6517">
        <w:rPr>
          <w:rFonts w:ascii="宋体" w:hAnsi="宋体" w:hint="eastAsia"/>
          <w:szCs w:val="21"/>
        </w:rPr>
        <w:t xml:space="preserve">        </w:t>
      </w:r>
      <w:r w:rsidR="005F6349" w:rsidRPr="002A6517">
        <w:rPr>
          <w:rFonts w:ascii="宋体" w:hAnsi="宋体" w:hint="eastAsia"/>
          <w:szCs w:val="21"/>
        </w:rPr>
        <w:t xml:space="preserve">               </w:t>
      </w:r>
      <w:r w:rsidR="00483901"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 xml:space="preserve">B.U钻 </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喷吸钻</w:t>
      </w:r>
      <w:proofErr w:type="gramEnd"/>
      <w:r w:rsidRPr="002A6517">
        <w:rPr>
          <w:rFonts w:ascii="宋体" w:hAnsi="宋体" w:hint="eastAsia"/>
          <w:szCs w:val="21"/>
        </w:rPr>
        <w:t xml:space="preserve">     </w:t>
      </w:r>
      <w:r w:rsidR="005F6349" w:rsidRPr="002A6517">
        <w:rPr>
          <w:rFonts w:ascii="宋体" w:hAnsi="宋体" w:hint="eastAsia"/>
          <w:szCs w:val="21"/>
        </w:rPr>
        <w:t xml:space="preserve">                  </w:t>
      </w:r>
      <w:r w:rsidR="00483901"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D.扁钻</w:t>
      </w:r>
    </w:p>
    <w:p w:rsidR="003B75CB" w:rsidRPr="002A6517" w:rsidRDefault="005F6349" w:rsidP="002A6517">
      <w:pPr>
        <w:spacing w:line="360" w:lineRule="auto"/>
        <w:rPr>
          <w:rFonts w:ascii="宋体" w:hAnsi="宋体"/>
          <w:szCs w:val="21"/>
        </w:rPr>
      </w:pPr>
      <w:r w:rsidRPr="00776F08">
        <w:rPr>
          <w:rFonts w:ascii="宋体" w:hAnsi="宋体"/>
          <w:szCs w:val="21"/>
        </w:rPr>
        <w:t>1</w:t>
      </w:r>
      <w:r w:rsidR="003D6857" w:rsidRPr="00776F08">
        <w:rPr>
          <w:rFonts w:ascii="宋体" w:hAnsi="宋体"/>
          <w:szCs w:val="21"/>
        </w:rPr>
        <w:t>8.使用硬质合金车刀粗车(</w:t>
      </w:r>
      <w:r w:rsidR="002B7FF8" w:rsidRPr="00776F08">
        <w:rPr>
          <w:rFonts w:ascii="宋体" w:hAnsi="宋体"/>
          <w:szCs w:val="21"/>
        </w:rPr>
        <w:t xml:space="preserve">    </w:t>
      </w:r>
      <w:r w:rsidR="003D6857" w:rsidRPr="00776F08">
        <w:rPr>
          <w:rFonts w:ascii="宋体" w:hAnsi="宋体"/>
          <w:szCs w:val="21"/>
        </w:rPr>
        <w:t>)，后刀面的磨钝标准值是0.6～0.8mm。</w:t>
      </w:r>
    </w:p>
    <w:p w:rsidR="005F6349"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 xml:space="preserve">A.铸铁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 xml:space="preserve">B.合金钢 </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 xml:space="preserve">C.碳素钢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D.铝合金</w:t>
      </w:r>
    </w:p>
    <w:p w:rsidR="003B75CB" w:rsidRPr="002A6517" w:rsidRDefault="005F6349" w:rsidP="002A6517">
      <w:pPr>
        <w:spacing w:line="360" w:lineRule="auto"/>
        <w:rPr>
          <w:rFonts w:ascii="宋体" w:hAnsi="宋体"/>
          <w:szCs w:val="21"/>
        </w:rPr>
      </w:pPr>
      <w:r w:rsidRPr="002A6517">
        <w:rPr>
          <w:rFonts w:ascii="宋体" w:hAnsi="宋体" w:hint="eastAsia"/>
          <w:szCs w:val="21"/>
        </w:rPr>
        <w:t>1</w:t>
      </w:r>
      <w:r w:rsidR="003D6857" w:rsidRPr="002A6517">
        <w:rPr>
          <w:rFonts w:ascii="宋体" w:hAnsi="宋体" w:hint="eastAsia"/>
          <w:szCs w:val="21"/>
        </w:rPr>
        <w:t>9.识读装配图的要求是了解装配图的名称、用途、性能、结构和(</w:t>
      </w:r>
      <w:r w:rsidR="002B7FF8">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B7FF8">
      <w:pPr>
        <w:tabs>
          <w:tab w:val="left" w:pos="4253"/>
        </w:tabs>
        <w:spacing w:line="360" w:lineRule="auto"/>
        <w:rPr>
          <w:rFonts w:ascii="宋体" w:hAnsi="宋体"/>
          <w:szCs w:val="21"/>
        </w:rPr>
      </w:pPr>
      <w:r w:rsidRPr="002A6517">
        <w:rPr>
          <w:rFonts w:ascii="宋体" w:hAnsi="宋体" w:hint="eastAsia"/>
          <w:szCs w:val="21"/>
        </w:rPr>
        <w:t>A.工作原理</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 xml:space="preserve">B.工作性质     </w:t>
      </w:r>
    </w:p>
    <w:p w:rsidR="003B75CB" w:rsidRPr="002A6517" w:rsidRDefault="003D6857" w:rsidP="002B7FF8">
      <w:pPr>
        <w:tabs>
          <w:tab w:val="left" w:pos="4253"/>
        </w:tabs>
        <w:spacing w:line="360" w:lineRule="auto"/>
        <w:rPr>
          <w:rFonts w:ascii="宋体" w:hAnsi="宋体"/>
          <w:szCs w:val="21"/>
        </w:rPr>
      </w:pPr>
      <w:r w:rsidRPr="002A6517">
        <w:rPr>
          <w:rFonts w:ascii="宋体" w:hAnsi="宋体" w:hint="eastAsia"/>
          <w:szCs w:val="21"/>
        </w:rPr>
        <w:lastRenderedPageBreak/>
        <w:t>C.配合性质</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D.零件公差</w:t>
      </w:r>
    </w:p>
    <w:p w:rsidR="003B75CB" w:rsidRPr="002A6517" w:rsidRDefault="005F6349" w:rsidP="002A6517">
      <w:pPr>
        <w:spacing w:line="360" w:lineRule="auto"/>
        <w:rPr>
          <w:rFonts w:ascii="宋体" w:hAnsi="宋体"/>
          <w:szCs w:val="21"/>
        </w:rPr>
      </w:pPr>
      <w:r w:rsidRPr="002A6517">
        <w:rPr>
          <w:rFonts w:ascii="宋体" w:hAnsi="宋体" w:hint="eastAsia"/>
          <w:szCs w:val="21"/>
        </w:rPr>
        <w:t>2</w:t>
      </w:r>
      <w:r w:rsidR="003D6857" w:rsidRPr="002A6517">
        <w:rPr>
          <w:rFonts w:ascii="宋体" w:hAnsi="宋体" w:hint="eastAsia"/>
          <w:szCs w:val="21"/>
        </w:rPr>
        <w:t>0.铰孔时为了保证孔的尺寸精度，铰刀的制造公差约为被加工孔公差的(</w:t>
      </w:r>
      <w:r w:rsidR="002B7FF8">
        <w:rPr>
          <w:rFonts w:ascii="宋体" w:hAnsi="宋体" w:hint="eastAsia"/>
          <w:szCs w:val="21"/>
        </w:rPr>
        <w:t xml:space="preserve">    </w:t>
      </w:r>
      <w:r w:rsidR="003D6857" w:rsidRPr="002A6517">
        <w:rPr>
          <w:rFonts w:ascii="宋体" w:hAnsi="宋体" w:hint="eastAsia"/>
          <w:szCs w:val="21"/>
        </w:rPr>
        <w:t>)。</w:t>
      </w:r>
    </w:p>
    <w:p w:rsidR="005F6349" w:rsidRPr="002A6517" w:rsidRDefault="003D6857" w:rsidP="002A6517">
      <w:pPr>
        <w:spacing w:line="360" w:lineRule="auto"/>
        <w:rPr>
          <w:rFonts w:ascii="宋体" w:hAnsi="宋体"/>
          <w:szCs w:val="21"/>
        </w:rPr>
      </w:pPr>
      <w:r w:rsidRPr="002A6517">
        <w:rPr>
          <w:rFonts w:ascii="宋体" w:hAnsi="宋体" w:hint="eastAsia"/>
          <w:szCs w:val="21"/>
        </w:rPr>
        <w:t xml:space="preserve">A.1/2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B.1/3</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 xml:space="preserve">C.1/4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D.1/5</w:t>
      </w:r>
    </w:p>
    <w:p w:rsidR="003B75CB" w:rsidRPr="002A6517" w:rsidRDefault="00303ACC" w:rsidP="005B229C">
      <w:pPr>
        <w:tabs>
          <w:tab w:val="left" w:pos="4253"/>
        </w:tabs>
        <w:spacing w:line="360" w:lineRule="auto"/>
        <w:rPr>
          <w:rFonts w:ascii="宋体" w:hAnsi="宋体"/>
          <w:szCs w:val="21"/>
        </w:rPr>
      </w:pPr>
      <w:r w:rsidRPr="002A6517">
        <w:rPr>
          <w:rFonts w:ascii="宋体" w:hAnsi="宋体" w:hint="eastAsia"/>
          <w:szCs w:val="21"/>
        </w:rPr>
        <w:t>2</w:t>
      </w:r>
      <w:r w:rsidR="003D6857" w:rsidRPr="002A6517">
        <w:rPr>
          <w:rFonts w:ascii="宋体" w:hAnsi="宋体" w:hint="eastAsia"/>
          <w:szCs w:val="21"/>
        </w:rPr>
        <w:t>1.直接改变原材料毛坯等生产对象的(</w:t>
      </w:r>
      <w:r w:rsidR="002B7FF8">
        <w:rPr>
          <w:rFonts w:ascii="宋体" w:hAnsi="宋体" w:hint="eastAsia"/>
          <w:szCs w:val="21"/>
        </w:rPr>
        <w:t xml:space="preserve">    </w:t>
      </w:r>
      <w:r w:rsidR="003D6857" w:rsidRPr="002A6517">
        <w:rPr>
          <w:rFonts w:ascii="宋体" w:hAnsi="宋体" w:hint="eastAsia"/>
          <w:szCs w:val="21"/>
        </w:rPr>
        <w:t>)，使之变为成品或半成品的过程称工艺过程。</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A.形状和性能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B.尺寸和性能</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C.形状和</w:t>
      </w:r>
      <w:r w:rsidR="00BF541E" w:rsidRPr="002A6517">
        <w:rPr>
          <w:rFonts w:ascii="宋体" w:hAnsi="宋体" w:hint="eastAsia"/>
          <w:szCs w:val="21"/>
        </w:rPr>
        <w:t>位置</w:t>
      </w:r>
      <w:r w:rsidRPr="002A6517">
        <w:rPr>
          <w:rFonts w:ascii="宋体" w:hAnsi="宋体" w:hint="eastAsia"/>
          <w:szCs w:val="21"/>
        </w:rPr>
        <w:t xml:space="preserve">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2B7FF8">
        <w:rPr>
          <w:rFonts w:ascii="宋体" w:hAnsi="宋体" w:hint="eastAsia"/>
          <w:szCs w:val="21"/>
        </w:rPr>
        <w:t xml:space="preserve">      </w:t>
      </w:r>
      <w:r w:rsidRPr="002A6517">
        <w:rPr>
          <w:rFonts w:ascii="宋体" w:hAnsi="宋体" w:hint="eastAsia"/>
          <w:szCs w:val="21"/>
        </w:rPr>
        <w:t>D.形状</w:t>
      </w:r>
      <w:r w:rsidR="00D96F4A" w:rsidRPr="002A6517">
        <w:rPr>
          <w:rFonts w:ascii="宋体" w:hAnsi="宋体" w:hint="eastAsia"/>
          <w:szCs w:val="21"/>
        </w:rPr>
        <w:t>、</w:t>
      </w:r>
      <w:r w:rsidRPr="002A6517">
        <w:rPr>
          <w:rFonts w:ascii="宋体" w:hAnsi="宋体" w:hint="eastAsia"/>
          <w:szCs w:val="21"/>
        </w:rPr>
        <w:t>尺寸和性能</w:t>
      </w:r>
    </w:p>
    <w:p w:rsidR="003B75CB" w:rsidRPr="002A6517" w:rsidRDefault="00303ACC" w:rsidP="002A6517">
      <w:pPr>
        <w:spacing w:line="360" w:lineRule="auto"/>
        <w:rPr>
          <w:rFonts w:ascii="宋体" w:hAnsi="宋体"/>
          <w:szCs w:val="21"/>
        </w:rPr>
      </w:pPr>
      <w:r w:rsidRPr="002A6517">
        <w:rPr>
          <w:rFonts w:ascii="宋体" w:hAnsi="宋体" w:hint="eastAsia"/>
          <w:szCs w:val="21"/>
        </w:rPr>
        <w:t>2</w:t>
      </w:r>
      <w:r w:rsidR="003D6857" w:rsidRPr="002A6517">
        <w:rPr>
          <w:rFonts w:ascii="宋体" w:hAnsi="宋体" w:hint="eastAsia"/>
          <w:szCs w:val="21"/>
        </w:rPr>
        <w:t>2.千分尺微分筒转动一周，测微螺杆移动(</w:t>
      </w:r>
      <w:r w:rsidR="005B229C">
        <w:rPr>
          <w:rFonts w:ascii="宋体" w:hAnsi="宋体" w:hint="eastAsia"/>
          <w:szCs w:val="21"/>
        </w:rPr>
        <w:t xml:space="preserve">    </w:t>
      </w:r>
      <w:r w:rsidR="003D6857" w:rsidRPr="002A6517">
        <w:rPr>
          <w:rFonts w:ascii="宋体" w:hAnsi="宋体" w:hint="eastAsia"/>
          <w:szCs w:val="21"/>
        </w:rPr>
        <w:t>)mm。</w:t>
      </w:r>
    </w:p>
    <w:p w:rsidR="005F6349" w:rsidRPr="002A6517" w:rsidRDefault="003D6857" w:rsidP="002A6517">
      <w:pPr>
        <w:spacing w:line="360" w:lineRule="auto"/>
        <w:rPr>
          <w:rFonts w:ascii="宋体" w:hAnsi="宋体"/>
          <w:szCs w:val="21"/>
        </w:rPr>
      </w:pPr>
      <w:r w:rsidRPr="002A6517">
        <w:rPr>
          <w:rFonts w:ascii="宋体" w:hAnsi="宋体" w:hint="eastAsia"/>
          <w:szCs w:val="21"/>
        </w:rPr>
        <w:t xml:space="preserve">A.0.1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 xml:space="preserve">B.0.01 </w:t>
      </w:r>
    </w:p>
    <w:p w:rsidR="003B75CB" w:rsidRPr="002A6517" w:rsidRDefault="003D6857" w:rsidP="002A6517">
      <w:pPr>
        <w:tabs>
          <w:tab w:val="left" w:pos="4111"/>
          <w:tab w:val="left" w:pos="4253"/>
        </w:tabs>
        <w:spacing w:line="360" w:lineRule="auto"/>
        <w:rPr>
          <w:rFonts w:ascii="宋体" w:hAnsi="宋体"/>
          <w:szCs w:val="21"/>
        </w:rPr>
      </w:pPr>
      <w:r w:rsidRPr="002A6517">
        <w:rPr>
          <w:rFonts w:ascii="宋体" w:hAnsi="宋体" w:hint="eastAsia"/>
          <w:szCs w:val="21"/>
        </w:rPr>
        <w:t xml:space="preserve">C.1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D.0.5</w:t>
      </w:r>
    </w:p>
    <w:p w:rsidR="003B75CB" w:rsidRPr="002A6517" w:rsidRDefault="00303ACC" w:rsidP="002A6517">
      <w:pPr>
        <w:spacing w:line="360" w:lineRule="auto"/>
        <w:rPr>
          <w:rFonts w:ascii="宋体" w:hAnsi="宋体"/>
          <w:szCs w:val="21"/>
        </w:rPr>
      </w:pPr>
      <w:r w:rsidRPr="002A6517">
        <w:rPr>
          <w:rFonts w:ascii="宋体" w:hAnsi="宋体" w:hint="eastAsia"/>
          <w:szCs w:val="21"/>
        </w:rPr>
        <w:t>2</w:t>
      </w:r>
      <w:r w:rsidR="003D6857" w:rsidRPr="002A6517">
        <w:rPr>
          <w:rFonts w:ascii="宋体" w:hAnsi="宋体" w:hint="eastAsia"/>
          <w:szCs w:val="21"/>
        </w:rPr>
        <w:t>3.不属于形位公差代号的是(</w:t>
      </w:r>
      <w:r w:rsidR="005B229C">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 xml:space="preserve">A.形位公差特征项目符号        </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B.形位公差框格和指引线</w:t>
      </w:r>
    </w:p>
    <w:p w:rsidR="003B75CB" w:rsidRPr="002A6517" w:rsidRDefault="003D6857" w:rsidP="005B229C">
      <w:pPr>
        <w:tabs>
          <w:tab w:val="left" w:pos="4253"/>
        </w:tabs>
        <w:spacing w:line="360" w:lineRule="auto"/>
        <w:rPr>
          <w:rFonts w:ascii="宋体" w:hAnsi="宋体"/>
          <w:szCs w:val="21"/>
        </w:rPr>
      </w:pPr>
      <w:r w:rsidRPr="002A6517">
        <w:rPr>
          <w:rFonts w:ascii="宋体" w:hAnsi="宋体" w:hint="eastAsia"/>
          <w:szCs w:val="21"/>
        </w:rPr>
        <w:t>C.形位公差数值</w:t>
      </w:r>
      <w:r w:rsidR="005F6349" w:rsidRPr="002A6517">
        <w:rPr>
          <w:rFonts w:ascii="宋体" w:hAnsi="宋体" w:hint="eastAsia"/>
          <w:szCs w:val="21"/>
        </w:rPr>
        <w:t xml:space="preserve">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D.基本尺寸</w:t>
      </w:r>
    </w:p>
    <w:p w:rsidR="003B75CB" w:rsidRPr="002A6517" w:rsidRDefault="00303ACC" w:rsidP="002A6517">
      <w:pPr>
        <w:spacing w:line="360" w:lineRule="auto"/>
        <w:rPr>
          <w:rFonts w:ascii="宋体" w:hAnsi="宋体"/>
          <w:szCs w:val="21"/>
        </w:rPr>
      </w:pPr>
      <w:r w:rsidRPr="002A6517">
        <w:rPr>
          <w:rFonts w:ascii="宋体" w:hAnsi="宋体" w:hint="eastAsia"/>
          <w:szCs w:val="21"/>
        </w:rPr>
        <w:t>24</w:t>
      </w:r>
      <w:r w:rsidR="003D6857" w:rsidRPr="002A6517">
        <w:rPr>
          <w:rFonts w:ascii="宋体" w:hAnsi="宋体" w:hint="eastAsia"/>
          <w:szCs w:val="21"/>
        </w:rPr>
        <w:t>.检验尾座套筒锥孔时，使用(</w:t>
      </w:r>
      <w:r w:rsidR="005B229C">
        <w:rPr>
          <w:rFonts w:ascii="宋体" w:hAnsi="宋体" w:hint="eastAsia"/>
          <w:szCs w:val="21"/>
        </w:rPr>
        <w:t xml:space="preserve">    </w:t>
      </w:r>
      <w:r w:rsidR="003D6857" w:rsidRPr="002A6517">
        <w:rPr>
          <w:rFonts w:ascii="宋体" w:hAnsi="宋体" w:hint="eastAsia"/>
          <w:szCs w:val="21"/>
        </w:rPr>
        <w:t>)测量。</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A.锥度塞规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B.万能角度</w:t>
      </w:r>
      <w:proofErr w:type="gramStart"/>
      <w:r w:rsidRPr="002A6517">
        <w:rPr>
          <w:rFonts w:ascii="宋体" w:hAnsi="宋体" w:hint="eastAsia"/>
          <w:szCs w:val="21"/>
        </w:rPr>
        <w:t>尺</w:t>
      </w:r>
      <w:proofErr w:type="gramEnd"/>
      <w:r w:rsidRPr="002A6517">
        <w:rPr>
          <w:rFonts w:ascii="宋体" w:hAnsi="宋体" w:hint="eastAsia"/>
          <w:szCs w:val="21"/>
        </w:rPr>
        <w:t xml:space="preserve"> </w:t>
      </w:r>
    </w:p>
    <w:p w:rsidR="003B75CB" w:rsidRPr="002A6517" w:rsidRDefault="003D6857" w:rsidP="005B229C">
      <w:pPr>
        <w:tabs>
          <w:tab w:val="left" w:pos="4111"/>
        </w:tabs>
        <w:spacing w:line="360" w:lineRule="auto"/>
        <w:rPr>
          <w:rFonts w:ascii="宋体" w:hAnsi="宋体"/>
          <w:szCs w:val="21"/>
        </w:rPr>
      </w:pPr>
      <w:r w:rsidRPr="002A6517">
        <w:rPr>
          <w:rFonts w:ascii="宋体" w:hAnsi="宋体" w:hint="eastAsia"/>
          <w:szCs w:val="21"/>
        </w:rPr>
        <w:t xml:space="preserve">C.样板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D.锥度套</w:t>
      </w:r>
      <w:proofErr w:type="gramStart"/>
      <w:r w:rsidRPr="002A6517">
        <w:rPr>
          <w:rFonts w:ascii="宋体" w:hAnsi="宋体" w:hint="eastAsia"/>
          <w:szCs w:val="21"/>
        </w:rPr>
        <w:t>规</w:t>
      </w:r>
      <w:proofErr w:type="gramEnd"/>
    </w:p>
    <w:p w:rsidR="003B75CB" w:rsidRPr="002A6517" w:rsidRDefault="00303ACC" w:rsidP="002A6517">
      <w:pPr>
        <w:spacing w:line="360" w:lineRule="auto"/>
        <w:rPr>
          <w:rFonts w:ascii="宋体" w:hAnsi="宋体"/>
          <w:szCs w:val="21"/>
        </w:rPr>
      </w:pPr>
      <w:r w:rsidRPr="00776F08">
        <w:rPr>
          <w:rFonts w:ascii="宋体" w:hAnsi="宋体"/>
          <w:szCs w:val="21"/>
        </w:rPr>
        <w:t>25</w:t>
      </w:r>
      <w:r w:rsidR="003D6857" w:rsidRPr="00776F08">
        <w:rPr>
          <w:rFonts w:ascii="宋体" w:hAnsi="宋体"/>
          <w:szCs w:val="21"/>
        </w:rPr>
        <w:t>.使用硬质合金车刀粗车铸铁，后刀面的磨钝标准值是(</w:t>
      </w:r>
      <w:r w:rsidR="005B229C" w:rsidRPr="00776F08">
        <w:rPr>
          <w:rFonts w:ascii="宋体" w:hAnsi="宋体"/>
          <w:szCs w:val="21"/>
        </w:rPr>
        <w:t xml:space="preserve">    </w:t>
      </w:r>
      <w:r w:rsidR="003D6857" w:rsidRPr="00776F08">
        <w:rPr>
          <w:rFonts w:ascii="宋体" w:hAnsi="宋体"/>
          <w:szCs w:val="21"/>
        </w:rPr>
        <w:t>)mm。</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A.1.0～1.5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 xml:space="preserve">B.0.4～0.5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C.0.8～1.2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D.0.6～1.0</w:t>
      </w:r>
    </w:p>
    <w:p w:rsidR="003B75CB" w:rsidRPr="002A6517" w:rsidRDefault="00303ACC" w:rsidP="002A6517">
      <w:pPr>
        <w:spacing w:line="360" w:lineRule="auto"/>
        <w:rPr>
          <w:rFonts w:ascii="宋体" w:hAnsi="宋体"/>
          <w:szCs w:val="21"/>
        </w:rPr>
      </w:pPr>
      <w:r w:rsidRPr="002A6517">
        <w:rPr>
          <w:rFonts w:ascii="宋体" w:hAnsi="宋体" w:hint="eastAsia"/>
          <w:szCs w:val="21"/>
        </w:rPr>
        <w:t>26</w:t>
      </w:r>
      <w:r w:rsidR="003D6857" w:rsidRPr="002A6517">
        <w:rPr>
          <w:rFonts w:ascii="宋体" w:hAnsi="宋体" w:hint="eastAsia"/>
          <w:szCs w:val="21"/>
        </w:rPr>
        <w:t>.百分表的示值范围通常有：0～3mm，0～5mm和(</w:t>
      </w:r>
      <w:r w:rsidR="005B229C">
        <w:rPr>
          <w:rFonts w:ascii="宋体" w:hAnsi="宋体" w:hint="eastAsia"/>
          <w:szCs w:val="21"/>
        </w:rPr>
        <w:t xml:space="preserve">    </w:t>
      </w:r>
      <w:r w:rsidR="003D6857" w:rsidRPr="002A6517">
        <w:rPr>
          <w:rFonts w:ascii="宋体" w:hAnsi="宋体" w:hint="eastAsia"/>
          <w:szCs w:val="21"/>
        </w:rPr>
        <w:t>)三种。</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A.0～8mm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B.0～</w:t>
      </w:r>
      <w:r w:rsidR="008F6E2D" w:rsidRPr="002A6517">
        <w:rPr>
          <w:rFonts w:ascii="宋体" w:hAnsi="宋体" w:hint="eastAsia"/>
          <w:szCs w:val="21"/>
        </w:rPr>
        <w:t>10mm</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C.0～12mm                   </w:t>
      </w:r>
      <w:r w:rsidR="008F6E2D" w:rsidRPr="002A6517">
        <w:rPr>
          <w:rFonts w:ascii="宋体" w:hAnsi="宋体" w:hint="eastAsia"/>
          <w:szCs w:val="21"/>
        </w:rPr>
        <w:t xml:space="preserve">       </w:t>
      </w:r>
      <w:r w:rsidR="005B229C">
        <w:rPr>
          <w:rFonts w:ascii="宋体" w:hAnsi="宋体" w:hint="eastAsia"/>
          <w:szCs w:val="21"/>
        </w:rPr>
        <w:t xml:space="preserve">      </w:t>
      </w:r>
      <w:r w:rsidRPr="002A6517">
        <w:rPr>
          <w:rFonts w:ascii="宋体" w:hAnsi="宋体" w:hint="eastAsia"/>
          <w:szCs w:val="21"/>
        </w:rPr>
        <w:t>D.0～15mm</w:t>
      </w:r>
    </w:p>
    <w:p w:rsidR="003B75CB" w:rsidRPr="002A6517" w:rsidRDefault="00303ACC" w:rsidP="002A6517">
      <w:pPr>
        <w:tabs>
          <w:tab w:val="left" w:pos="4253"/>
        </w:tabs>
        <w:spacing w:line="360" w:lineRule="auto"/>
        <w:rPr>
          <w:rFonts w:ascii="宋体" w:hAnsi="宋体"/>
          <w:szCs w:val="21"/>
        </w:rPr>
      </w:pPr>
      <w:r w:rsidRPr="002A6517">
        <w:rPr>
          <w:rFonts w:ascii="宋体" w:hAnsi="宋体" w:hint="eastAsia"/>
          <w:szCs w:val="21"/>
        </w:rPr>
        <w:t>27</w:t>
      </w:r>
      <w:r w:rsidR="003D6857" w:rsidRPr="002A6517">
        <w:rPr>
          <w:rFonts w:ascii="宋体" w:hAnsi="宋体" w:hint="eastAsia"/>
          <w:szCs w:val="21"/>
        </w:rPr>
        <w:t>.用以判别具有表面粗糙度特征的一段基准长度称为(</w:t>
      </w:r>
      <w:r w:rsidR="00B63C63">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t xml:space="preserve">A.基本长度                    </w:t>
      </w:r>
      <w:r w:rsidR="008F6E2D" w:rsidRPr="002A6517">
        <w:rPr>
          <w:rFonts w:ascii="宋体" w:hAnsi="宋体" w:hint="eastAsia"/>
          <w:szCs w:val="21"/>
        </w:rPr>
        <w:t xml:space="preserve">     </w:t>
      </w:r>
      <w:r w:rsidR="00B63C63">
        <w:rPr>
          <w:rFonts w:ascii="宋体" w:hAnsi="宋体" w:hint="eastAsia"/>
          <w:szCs w:val="21"/>
        </w:rPr>
        <w:t xml:space="preserve">      </w:t>
      </w:r>
      <w:r w:rsidRPr="002A6517">
        <w:rPr>
          <w:rFonts w:ascii="宋体" w:hAnsi="宋体" w:hint="eastAsia"/>
          <w:szCs w:val="21"/>
        </w:rPr>
        <w:t xml:space="preserve">B.评定长度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C.取样长度                    </w:t>
      </w:r>
      <w:r w:rsidR="008F6E2D" w:rsidRPr="002A6517">
        <w:rPr>
          <w:rFonts w:ascii="宋体" w:hAnsi="宋体" w:hint="eastAsia"/>
          <w:szCs w:val="21"/>
        </w:rPr>
        <w:t xml:space="preserve">     </w:t>
      </w:r>
      <w:r w:rsidR="00B63C63">
        <w:rPr>
          <w:rFonts w:ascii="宋体" w:hAnsi="宋体" w:hint="eastAsia"/>
          <w:szCs w:val="21"/>
        </w:rPr>
        <w:t xml:space="preserve">      </w:t>
      </w:r>
      <w:r w:rsidRPr="002A6517">
        <w:rPr>
          <w:rFonts w:ascii="宋体" w:hAnsi="宋体" w:hint="eastAsia"/>
          <w:szCs w:val="21"/>
        </w:rPr>
        <w:t>D.轮廓长度</w:t>
      </w:r>
    </w:p>
    <w:p w:rsidR="003B75CB" w:rsidRPr="002A6517" w:rsidRDefault="00303ACC" w:rsidP="002A6517">
      <w:pPr>
        <w:spacing w:line="360" w:lineRule="auto"/>
        <w:rPr>
          <w:rFonts w:ascii="宋体" w:hAnsi="宋体"/>
          <w:szCs w:val="21"/>
        </w:rPr>
      </w:pPr>
      <w:r w:rsidRPr="002A6517">
        <w:rPr>
          <w:rFonts w:ascii="宋体" w:hAnsi="宋体" w:hint="eastAsia"/>
          <w:szCs w:val="21"/>
        </w:rPr>
        <w:t>28</w:t>
      </w:r>
      <w:r w:rsidR="003D6857" w:rsidRPr="002A6517">
        <w:rPr>
          <w:rFonts w:ascii="宋体" w:hAnsi="宋体" w:hint="eastAsia"/>
          <w:szCs w:val="21"/>
        </w:rPr>
        <w:t>.轴上的花键槽一般都放在外圆的半精车(</w:t>
      </w:r>
      <w:r w:rsidR="00B63C63">
        <w:rPr>
          <w:rFonts w:ascii="宋体" w:hAnsi="宋体" w:hint="eastAsia"/>
          <w:szCs w:val="21"/>
        </w:rPr>
        <w:t xml:space="preserve">    </w:t>
      </w:r>
      <w:r w:rsidR="003D6857" w:rsidRPr="002A6517">
        <w:rPr>
          <w:rFonts w:ascii="宋体" w:hAnsi="宋体" w:hint="eastAsia"/>
          <w:szCs w:val="21"/>
        </w:rPr>
        <w:t>)进行。</w:t>
      </w:r>
    </w:p>
    <w:p w:rsidR="007931CA" w:rsidRPr="002A6517" w:rsidRDefault="003D6857" w:rsidP="002A6517">
      <w:pPr>
        <w:spacing w:line="360" w:lineRule="auto"/>
        <w:rPr>
          <w:rFonts w:ascii="宋体" w:hAnsi="宋体"/>
          <w:szCs w:val="21"/>
        </w:rPr>
      </w:pPr>
      <w:r w:rsidRPr="002A6517">
        <w:rPr>
          <w:rFonts w:ascii="宋体" w:hAnsi="宋体" w:hint="eastAsia"/>
          <w:szCs w:val="21"/>
        </w:rPr>
        <w:t xml:space="preserve">A.以前        </w:t>
      </w:r>
      <w:r w:rsidR="007931CA" w:rsidRPr="002A6517">
        <w:rPr>
          <w:rFonts w:ascii="宋体" w:hAnsi="宋体" w:hint="eastAsia"/>
          <w:szCs w:val="21"/>
        </w:rPr>
        <w:t xml:space="preserve">                     </w:t>
      </w:r>
      <w:r w:rsidR="00B63C63">
        <w:rPr>
          <w:rFonts w:ascii="宋体" w:hAnsi="宋体" w:hint="eastAsia"/>
          <w:szCs w:val="21"/>
        </w:rPr>
        <w:t xml:space="preserve">      </w:t>
      </w:r>
      <w:r w:rsidRPr="002A6517">
        <w:rPr>
          <w:rFonts w:ascii="宋体" w:hAnsi="宋体" w:hint="eastAsia"/>
          <w:szCs w:val="21"/>
        </w:rPr>
        <w:t xml:space="preserve">B.以后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C.同时       </w:t>
      </w:r>
      <w:r w:rsidR="007931CA" w:rsidRPr="002A6517">
        <w:rPr>
          <w:rFonts w:ascii="宋体" w:hAnsi="宋体" w:hint="eastAsia"/>
          <w:szCs w:val="21"/>
        </w:rPr>
        <w:t xml:space="preserve">                      </w:t>
      </w:r>
      <w:r w:rsidR="00B63C63">
        <w:rPr>
          <w:rFonts w:ascii="宋体" w:hAnsi="宋体" w:hint="eastAsia"/>
          <w:szCs w:val="21"/>
        </w:rPr>
        <w:t xml:space="preserve">      </w:t>
      </w:r>
      <w:r w:rsidRPr="002A6517">
        <w:rPr>
          <w:rFonts w:ascii="宋体" w:hAnsi="宋体" w:hint="eastAsia"/>
          <w:szCs w:val="21"/>
        </w:rPr>
        <w:t>D.前或后</w:t>
      </w:r>
    </w:p>
    <w:p w:rsidR="003B75CB" w:rsidRPr="002A6517" w:rsidRDefault="00303ACC" w:rsidP="002A6517">
      <w:pPr>
        <w:spacing w:line="360" w:lineRule="auto"/>
        <w:rPr>
          <w:rFonts w:ascii="宋体" w:hAnsi="宋体"/>
          <w:szCs w:val="21"/>
        </w:rPr>
      </w:pPr>
      <w:r w:rsidRPr="002A6517">
        <w:rPr>
          <w:rFonts w:ascii="宋体" w:hAnsi="宋体" w:hint="eastAsia"/>
          <w:szCs w:val="21"/>
        </w:rPr>
        <w:t>29</w:t>
      </w:r>
      <w:r w:rsidR="003D6857" w:rsidRPr="002A6517">
        <w:rPr>
          <w:rFonts w:ascii="宋体" w:hAnsi="宋体" w:hint="eastAsia"/>
          <w:szCs w:val="21"/>
        </w:rPr>
        <w:t>.铰孔时，如果铰刀尺寸大于要求，</w:t>
      </w:r>
      <w:proofErr w:type="gramStart"/>
      <w:r w:rsidR="003D6857" w:rsidRPr="002A6517">
        <w:rPr>
          <w:rFonts w:ascii="宋体" w:hAnsi="宋体" w:hint="eastAsia"/>
          <w:szCs w:val="21"/>
        </w:rPr>
        <w:t>铰出的</w:t>
      </w:r>
      <w:proofErr w:type="gramEnd"/>
      <w:r w:rsidR="003D6857" w:rsidRPr="002A6517">
        <w:rPr>
          <w:rFonts w:ascii="宋体" w:hAnsi="宋体" w:hint="eastAsia"/>
          <w:szCs w:val="21"/>
        </w:rPr>
        <w:t>孔会出现(</w:t>
      </w:r>
      <w:r w:rsidR="00B63C63">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B63C63">
      <w:pPr>
        <w:tabs>
          <w:tab w:val="left" w:pos="4253"/>
        </w:tabs>
        <w:spacing w:line="360" w:lineRule="auto"/>
        <w:rPr>
          <w:rFonts w:ascii="宋体" w:hAnsi="宋体"/>
          <w:szCs w:val="21"/>
        </w:rPr>
      </w:pPr>
      <w:r w:rsidRPr="002A6517">
        <w:rPr>
          <w:rFonts w:ascii="宋体" w:hAnsi="宋体" w:hint="eastAsia"/>
          <w:szCs w:val="21"/>
        </w:rPr>
        <w:t xml:space="preserve">A.尺寸误差                       </w:t>
      </w:r>
      <w:r w:rsidR="007931CA" w:rsidRPr="002A6517">
        <w:rPr>
          <w:rFonts w:ascii="宋体" w:hAnsi="宋体" w:hint="eastAsia"/>
          <w:szCs w:val="21"/>
        </w:rPr>
        <w:t xml:space="preserve">  </w:t>
      </w:r>
      <w:r w:rsidR="00B63C63">
        <w:rPr>
          <w:rFonts w:ascii="宋体" w:hAnsi="宋体" w:hint="eastAsia"/>
          <w:szCs w:val="21"/>
        </w:rPr>
        <w:t xml:space="preserve">      </w:t>
      </w:r>
      <w:r w:rsidRPr="002A6517">
        <w:rPr>
          <w:rFonts w:ascii="宋体" w:hAnsi="宋体" w:hint="eastAsia"/>
          <w:szCs w:val="21"/>
        </w:rPr>
        <w:t xml:space="preserve">B.形状误差 </w:t>
      </w:r>
    </w:p>
    <w:p w:rsidR="003B75CB" w:rsidRPr="002A6517" w:rsidRDefault="003D6857" w:rsidP="002A6517">
      <w:pPr>
        <w:tabs>
          <w:tab w:val="left" w:pos="4253"/>
        </w:tabs>
        <w:spacing w:line="360" w:lineRule="auto"/>
        <w:rPr>
          <w:rFonts w:ascii="宋体" w:hAnsi="宋体"/>
          <w:szCs w:val="21"/>
        </w:rPr>
      </w:pPr>
      <w:r w:rsidRPr="002A6517">
        <w:rPr>
          <w:rFonts w:ascii="宋体" w:hAnsi="宋体" w:hint="eastAsia"/>
          <w:szCs w:val="21"/>
        </w:rPr>
        <w:lastRenderedPageBreak/>
        <w:t xml:space="preserve">C.粗糙度超差                    </w:t>
      </w:r>
      <w:r w:rsidR="007931CA" w:rsidRPr="002A6517">
        <w:rPr>
          <w:rFonts w:ascii="宋体" w:hAnsi="宋体" w:hint="eastAsia"/>
          <w:szCs w:val="21"/>
        </w:rPr>
        <w:t xml:space="preserve">  </w:t>
      </w:r>
      <w:r w:rsidRPr="002A6517">
        <w:rPr>
          <w:rFonts w:ascii="宋体" w:hAnsi="宋体" w:hint="eastAsia"/>
          <w:szCs w:val="21"/>
        </w:rPr>
        <w:t xml:space="preserve"> </w:t>
      </w:r>
      <w:r w:rsidR="00B63C63">
        <w:rPr>
          <w:rFonts w:ascii="宋体" w:hAnsi="宋体" w:hint="eastAsia"/>
          <w:szCs w:val="21"/>
        </w:rPr>
        <w:t xml:space="preserve">      </w:t>
      </w:r>
      <w:r w:rsidRPr="002A6517">
        <w:rPr>
          <w:rFonts w:ascii="宋体" w:hAnsi="宋体" w:hint="eastAsia"/>
          <w:szCs w:val="21"/>
        </w:rPr>
        <w:t>D.位置超差</w:t>
      </w:r>
    </w:p>
    <w:p w:rsidR="003B75CB" w:rsidRPr="002A6517" w:rsidRDefault="00303ACC" w:rsidP="00B63C63">
      <w:pPr>
        <w:tabs>
          <w:tab w:val="left" w:pos="4111"/>
          <w:tab w:val="left" w:pos="4253"/>
        </w:tabs>
        <w:spacing w:line="360" w:lineRule="auto"/>
        <w:rPr>
          <w:rFonts w:ascii="宋体" w:hAnsi="宋体"/>
          <w:szCs w:val="21"/>
        </w:rPr>
      </w:pPr>
      <w:r w:rsidRPr="002A6517">
        <w:rPr>
          <w:rFonts w:ascii="宋体" w:hAnsi="宋体" w:hint="eastAsia"/>
          <w:szCs w:val="21"/>
        </w:rPr>
        <w:t>30</w:t>
      </w:r>
      <w:r w:rsidR="003D6857" w:rsidRPr="002A6517">
        <w:rPr>
          <w:rFonts w:ascii="宋体" w:hAnsi="宋体" w:hint="eastAsia"/>
          <w:szCs w:val="21"/>
        </w:rPr>
        <w:t>.刀具材料的常温硬度应在(</w:t>
      </w:r>
      <w:r w:rsidR="00B63C63">
        <w:rPr>
          <w:rFonts w:ascii="宋体" w:hAnsi="宋体" w:hint="eastAsia"/>
          <w:szCs w:val="21"/>
        </w:rPr>
        <w:t xml:space="preserve">    </w:t>
      </w:r>
      <w:r w:rsidR="003D6857" w:rsidRPr="002A6517">
        <w:rPr>
          <w:rFonts w:ascii="宋体" w:hAnsi="宋体" w:hint="eastAsia"/>
          <w:szCs w:val="21"/>
        </w:rPr>
        <w:t>)以上。</w:t>
      </w:r>
    </w:p>
    <w:p w:rsidR="00B63C63" w:rsidRDefault="003D6857" w:rsidP="002A6517">
      <w:pPr>
        <w:numPr>
          <w:ilvl w:val="0"/>
          <w:numId w:val="2"/>
        </w:numPr>
        <w:spacing w:line="360" w:lineRule="auto"/>
        <w:rPr>
          <w:rFonts w:ascii="宋体" w:hAnsi="宋体"/>
          <w:szCs w:val="21"/>
        </w:rPr>
      </w:pPr>
      <w:r w:rsidRPr="002A6517">
        <w:rPr>
          <w:rFonts w:ascii="宋体" w:hAnsi="宋体" w:hint="eastAsia"/>
          <w:szCs w:val="21"/>
        </w:rPr>
        <w:t xml:space="preserve">HRC60       </w:t>
      </w:r>
      <w:r w:rsidR="00B63C63">
        <w:rPr>
          <w:rFonts w:ascii="宋体" w:hAnsi="宋体" w:hint="eastAsia"/>
          <w:szCs w:val="21"/>
        </w:rPr>
        <w:t xml:space="preserve">                          </w:t>
      </w:r>
      <w:r w:rsidRPr="002A6517">
        <w:rPr>
          <w:rFonts w:ascii="宋体" w:hAnsi="宋体" w:hint="eastAsia"/>
          <w:szCs w:val="21"/>
        </w:rPr>
        <w:t xml:space="preserve">B.HRC50 </w:t>
      </w:r>
    </w:p>
    <w:p w:rsidR="003B75CB" w:rsidRPr="002A6517" w:rsidRDefault="003D6857" w:rsidP="002A6517">
      <w:pPr>
        <w:numPr>
          <w:ilvl w:val="0"/>
          <w:numId w:val="2"/>
        </w:numPr>
        <w:spacing w:line="360" w:lineRule="auto"/>
        <w:rPr>
          <w:rFonts w:ascii="宋体" w:hAnsi="宋体"/>
          <w:szCs w:val="21"/>
        </w:rPr>
      </w:pPr>
      <w:r w:rsidRPr="002A6517">
        <w:rPr>
          <w:rFonts w:ascii="宋体" w:hAnsi="宋体" w:hint="eastAsia"/>
          <w:szCs w:val="21"/>
        </w:rPr>
        <w:t xml:space="preserve">C.HRC40       </w:t>
      </w:r>
      <w:r w:rsidR="00B63C63">
        <w:rPr>
          <w:rFonts w:ascii="宋体" w:hAnsi="宋体" w:hint="eastAsia"/>
          <w:szCs w:val="21"/>
        </w:rPr>
        <w:t xml:space="preserve">                        </w:t>
      </w:r>
      <w:r w:rsidRPr="002A6517">
        <w:rPr>
          <w:rFonts w:ascii="宋体" w:hAnsi="宋体" w:hint="eastAsia"/>
          <w:szCs w:val="21"/>
        </w:rPr>
        <w:t>D.HRC35</w:t>
      </w:r>
    </w:p>
    <w:p w:rsidR="003B75CB" w:rsidRPr="002A6517" w:rsidRDefault="00303ACC" w:rsidP="002A6517">
      <w:pPr>
        <w:spacing w:line="360" w:lineRule="auto"/>
        <w:rPr>
          <w:rFonts w:ascii="宋体" w:hAnsi="宋体"/>
          <w:szCs w:val="21"/>
        </w:rPr>
      </w:pPr>
      <w:r w:rsidRPr="002A6517">
        <w:rPr>
          <w:rFonts w:ascii="宋体" w:hAnsi="宋体" w:hint="eastAsia"/>
          <w:szCs w:val="21"/>
        </w:rPr>
        <w:t>31</w:t>
      </w:r>
      <w:r w:rsidR="003D6857" w:rsidRPr="002A6517">
        <w:rPr>
          <w:rFonts w:ascii="宋体" w:hAnsi="宋体" w:hint="eastAsia"/>
          <w:szCs w:val="21"/>
        </w:rPr>
        <w:t>.职业道德是(</w:t>
      </w:r>
      <w:r w:rsidR="00B63C63">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A.社会主义道德体系的重要组成部分       </w:t>
      </w:r>
      <w:r w:rsidR="00B63C63">
        <w:rPr>
          <w:rFonts w:ascii="宋体" w:hAnsi="宋体" w:hint="eastAsia"/>
          <w:szCs w:val="21"/>
        </w:rPr>
        <w:t xml:space="preserve">  </w:t>
      </w:r>
      <w:r w:rsidRPr="002A6517">
        <w:rPr>
          <w:rFonts w:ascii="宋体" w:hAnsi="宋体" w:hint="eastAsia"/>
          <w:szCs w:val="21"/>
        </w:rPr>
        <w:t>B.保障从业者利益的前提</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C.劳动合同订立的基础             </w:t>
      </w:r>
      <w:r w:rsidR="00B63C63">
        <w:rPr>
          <w:rFonts w:ascii="宋体" w:hAnsi="宋体" w:hint="eastAsia"/>
          <w:szCs w:val="21"/>
        </w:rPr>
        <w:t xml:space="preserve">        </w:t>
      </w:r>
      <w:r w:rsidRPr="002A6517">
        <w:rPr>
          <w:rFonts w:ascii="宋体" w:hAnsi="宋体" w:hint="eastAsia"/>
          <w:szCs w:val="21"/>
        </w:rPr>
        <w:t>D.劳动者的日常行为规则</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32</w:t>
      </w:r>
      <w:r w:rsidR="003D6857" w:rsidRPr="002A6517">
        <w:rPr>
          <w:rFonts w:ascii="宋体" w:hAnsi="宋体" w:cs="宋体" w:hint="eastAsia"/>
          <w:szCs w:val="21"/>
        </w:rPr>
        <w:t>.法向直廓蜗杆的齿形是(</w:t>
      </w:r>
      <w:r w:rsidR="00B63C63">
        <w:rPr>
          <w:rFonts w:ascii="宋体" w:hAnsi="宋体" w:cs="宋体" w:hint="eastAsia"/>
          <w:szCs w:val="21"/>
        </w:rPr>
        <w:t xml:space="preserve">    </w:t>
      </w:r>
      <w:r w:rsidR="003D6857" w:rsidRPr="002A6517">
        <w:rPr>
          <w:rFonts w:ascii="宋体" w:hAnsi="宋体" w:cs="宋体" w:hint="eastAsia"/>
          <w:szCs w:val="21"/>
        </w:rPr>
        <w:t>)线。</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A.阿基米德螺旋线          </w:t>
      </w:r>
      <w:r w:rsidR="00B63C63">
        <w:rPr>
          <w:rFonts w:ascii="宋体" w:hAnsi="宋体" w:cs="宋体" w:hint="eastAsia"/>
          <w:szCs w:val="21"/>
        </w:rPr>
        <w:t xml:space="preserve">               </w:t>
      </w:r>
      <w:r w:rsidRPr="002A6517">
        <w:rPr>
          <w:rFonts w:ascii="宋体" w:hAnsi="宋体" w:cs="宋体" w:hint="eastAsia"/>
          <w:szCs w:val="21"/>
        </w:rPr>
        <w:t>B.抛物线</w:t>
      </w:r>
    </w:p>
    <w:p w:rsidR="003B75CB" w:rsidRPr="002A6517" w:rsidRDefault="003D6857" w:rsidP="00B63C63">
      <w:pPr>
        <w:tabs>
          <w:tab w:val="left" w:pos="4253"/>
        </w:tabs>
        <w:spacing w:line="360" w:lineRule="auto"/>
        <w:rPr>
          <w:rFonts w:ascii="宋体" w:hAnsi="宋体" w:cs="宋体"/>
          <w:szCs w:val="21"/>
        </w:rPr>
      </w:pPr>
      <w:r w:rsidRPr="002A6517">
        <w:rPr>
          <w:rFonts w:ascii="宋体" w:hAnsi="宋体" w:cs="宋体" w:hint="eastAsia"/>
          <w:szCs w:val="21"/>
        </w:rPr>
        <w:t xml:space="preserve">C.双曲线                  </w:t>
      </w:r>
      <w:r w:rsidR="00B63C63">
        <w:rPr>
          <w:rFonts w:ascii="宋体" w:hAnsi="宋体" w:cs="宋体" w:hint="eastAsia"/>
          <w:szCs w:val="21"/>
        </w:rPr>
        <w:t xml:space="preserve">               </w:t>
      </w:r>
      <w:r w:rsidRPr="002A6517">
        <w:rPr>
          <w:rFonts w:ascii="宋体" w:hAnsi="宋体" w:cs="宋体" w:hint="eastAsia"/>
          <w:szCs w:val="21"/>
        </w:rPr>
        <w:t>D.延长渐开线</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33</w:t>
      </w:r>
      <w:r w:rsidR="003D6857" w:rsidRPr="002A6517">
        <w:rPr>
          <w:rFonts w:ascii="宋体" w:hAnsi="宋体" w:cs="宋体" w:hint="eastAsia"/>
          <w:szCs w:val="21"/>
        </w:rPr>
        <w:t>.</w:t>
      </w:r>
      <w:r w:rsidR="00E32EF0" w:rsidRPr="002A6517">
        <w:rPr>
          <w:rFonts w:ascii="宋体" w:hAnsi="宋体" w:cs="宋体" w:hint="eastAsia"/>
          <w:szCs w:val="21"/>
        </w:rPr>
        <w:t>车削螺纹时，中径</w:t>
      </w:r>
      <w:r w:rsidR="003D6857" w:rsidRPr="002A6517">
        <w:rPr>
          <w:rFonts w:ascii="宋体" w:hAnsi="宋体" w:cs="宋体" w:hint="eastAsia"/>
          <w:szCs w:val="21"/>
        </w:rPr>
        <w:t>尺寸误差产生的原因是(</w:t>
      </w:r>
      <w:r w:rsidR="00B63C63">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A.</w:t>
      </w:r>
      <w:r w:rsidR="00E32EF0" w:rsidRPr="002A6517">
        <w:rPr>
          <w:rFonts w:ascii="宋体" w:hAnsi="宋体" w:cs="宋体" w:hint="eastAsia"/>
          <w:szCs w:val="21"/>
        </w:rPr>
        <w:t>进给</w:t>
      </w:r>
      <w:r w:rsidRPr="002A6517">
        <w:rPr>
          <w:rFonts w:ascii="宋体" w:hAnsi="宋体" w:cs="宋体" w:hint="eastAsia"/>
          <w:szCs w:val="21"/>
        </w:rPr>
        <w:t xml:space="preserve">量太小 </w:t>
      </w:r>
      <w:r w:rsidR="00E32EF0" w:rsidRPr="002A6517">
        <w:rPr>
          <w:rFonts w:ascii="宋体" w:hAnsi="宋体" w:cs="宋体" w:hint="eastAsia"/>
          <w:szCs w:val="21"/>
        </w:rPr>
        <w:t xml:space="preserve">  </w:t>
      </w:r>
      <w:r w:rsidRPr="002A6517">
        <w:rPr>
          <w:rFonts w:ascii="宋体" w:hAnsi="宋体" w:cs="宋体" w:hint="eastAsia"/>
          <w:szCs w:val="21"/>
        </w:rPr>
        <w:t xml:space="preserve">           </w:t>
      </w:r>
      <w:r w:rsidR="00B63C63">
        <w:rPr>
          <w:rFonts w:ascii="宋体" w:hAnsi="宋体" w:cs="宋体" w:hint="eastAsia"/>
          <w:szCs w:val="21"/>
        </w:rPr>
        <w:t xml:space="preserve">               </w:t>
      </w:r>
      <w:r w:rsidRPr="002A6517">
        <w:rPr>
          <w:rFonts w:ascii="宋体" w:hAnsi="宋体" w:cs="宋体" w:hint="eastAsia"/>
          <w:szCs w:val="21"/>
        </w:rPr>
        <w:t>B.车刀切</w:t>
      </w:r>
      <w:r w:rsidR="00BA1853" w:rsidRPr="002A6517">
        <w:rPr>
          <w:rFonts w:ascii="宋体" w:hAnsi="宋体" w:cs="宋体" w:hint="eastAsia"/>
          <w:szCs w:val="21"/>
        </w:rPr>
        <w:t>削深度</w:t>
      </w:r>
      <w:r w:rsidRPr="002A6517">
        <w:rPr>
          <w:rFonts w:ascii="宋体" w:hAnsi="宋体" w:cs="宋体" w:hint="eastAsia"/>
          <w:szCs w:val="21"/>
        </w:rPr>
        <w:t>不正确</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C.切削速度太低            </w:t>
      </w:r>
      <w:r w:rsidR="00B63C63">
        <w:rPr>
          <w:rFonts w:ascii="宋体" w:hAnsi="宋体" w:cs="宋体" w:hint="eastAsia"/>
          <w:szCs w:val="21"/>
        </w:rPr>
        <w:t xml:space="preserve">               </w:t>
      </w:r>
      <w:r w:rsidRPr="002A6517">
        <w:rPr>
          <w:rFonts w:ascii="宋体" w:hAnsi="宋体" w:cs="宋体" w:hint="eastAsia"/>
          <w:szCs w:val="21"/>
        </w:rPr>
        <w:t>D.</w:t>
      </w:r>
      <w:proofErr w:type="gramStart"/>
      <w:r w:rsidRPr="002A6517">
        <w:rPr>
          <w:rFonts w:ascii="宋体" w:hAnsi="宋体" w:cs="宋体" w:hint="eastAsia"/>
          <w:szCs w:val="21"/>
        </w:rPr>
        <w:t>挂轮不</w:t>
      </w:r>
      <w:proofErr w:type="gramEnd"/>
      <w:r w:rsidRPr="002A6517">
        <w:rPr>
          <w:rFonts w:ascii="宋体" w:hAnsi="宋体" w:cs="宋体" w:hint="eastAsia"/>
          <w:szCs w:val="21"/>
        </w:rPr>
        <w:t>正确</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34</w:t>
      </w:r>
      <w:r w:rsidR="003D6857" w:rsidRPr="002A6517">
        <w:rPr>
          <w:rFonts w:ascii="宋体" w:hAnsi="宋体" w:cs="宋体" w:hint="eastAsia"/>
          <w:szCs w:val="21"/>
        </w:rPr>
        <w:t>.精密丝杠的加工工艺中，要求</w:t>
      </w:r>
      <w:r w:rsidR="00886AC5" w:rsidRPr="002A6517">
        <w:rPr>
          <w:rFonts w:ascii="宋体" w:hAnsi="宋体" w:cs="宋体" w:hint="eastAsia"/>
          <w:szCs w:val="21"/>
        </w:rPr>
        <w:t>工件毛坯为</w:t>
      </w:r>
      <w:r w:rsidR="003D6857" w:rsidRPr="002A6517">
        <w:rPr>
          <w:rFonts w:ascii="宋体" w:hAnsi="宋体" w:cs="宋体" w:hint="eastAsia"/>
          <w:szCs w:val="21"/>
        </w:rPr>
        <w:t>锻造</w:t>
      </w:r>
      <w:r w:rsidR="00886AC5" w:rsidRPr="002A6517">
        <w:rPr>
          <w:rFonts w:ascii="宋体" w:hAnsi="宋体" w:cs="宋体" w:hint="eastAsia"/>
          <w:szCs w:val="21"/>
        </w:rPr>
        <w:t>件</w:t>
      </w:r>
      <w:r w:rsidR="003D6857" w:rsidRPr="002A6517">
        <w:rPr>
          <w:rFonts w:ascii="宋体" w:hAnsi="宋体" w:cs="宋体" w:hint="eastAsia"/>
          <w:szCs w:val="21"/>
        </w:rPr>
        <w:t>，目的是使材料晶粒细化、组织紧密、碳化物分布均匀，可提高材料的(</w:t>
      </w:r>
      <w:r w:rsidR="00B63C63">
        <w:rPr>
          <w:rFonts w:ascii="宋体" w:hAnsi="宋体" w:cs="宋体" w:hint="eastAsia"/>
          <w:szCs w:val="21"/>
        </w:rPr>
        <w:t xml:space="preserve">    </w:t>
      </w:r>
      <w:r w:rsidR="003D6857" w:rsidRPr="002A6517">
        <w:rPr>
          <w:rFonts w:ascii="宋体" w:hAnsi="宋体" w:cs="宋体" w:hint="eastAsia"/>
          <w:szCs w:val="21"/>
        </w:rPr>
        <w:t>)。</w:t>
      </w:r>
    </w:p>
    <w:p w:rsidR="00B63C63" w:rsidRDefault="003D6857" w:rsidP="00B63C63">
      <w:pPr>
        <w:tabs>
          <w:tab w:val="left" w:pos="4111"/>
          <w:tab w:val="left" w:pos="4253"/>
        </w:tabs>
        <w:spacing w:line="360" w:lineRule="auto"/>
        <w:rPr>
          <w:rFonts w:ascii="宋体" w:hAnsi="宋体" w:cs="宋体"/>
          <w:szCs w:val="21"/>
        </w:rPr>
      </w:pPr>
      <w:r w:rsidRPr="002A6517">
        <w:rPr>
          <w:rFonts w:ascii="宋体" w:hAnsi="宋体" w:cs="宋体" w:hint="eastAsia"/>
          <w:szCs w:val="21"/>
        </w:rPr>
        <w:t xml:space="preserve">A.塑性        </w:t>
      </w:r>
      <w:r w:rsidR="00B63C63">
        <w:rPr>
          <w:rFonts w:ascii="宋体" w:hAnsi="宋体" w:cs="宋体" w:hint="eastAsia"/>
          <w:szCs w:val="21"/>
        </w:rPr>
        <w:t xml:space="preserve">                           </w:t>
      </w:r>
      <w:r w:rsidRPr="002A6517">
        <w:rPr>
          <w:rFonts w:ascii="宋体" w:hAnsi="宋体" w:cs="宋体" w:hint="eastAsia"/>
          <w:szCs w:val="21"/>
        </w:rPr>
        <w:t xml:space="preserve">B.韧性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C.强度       </w:t>
      </w:r>
      <w:r w:rsidR="00B63C63">
        <w:rPr>
          <w:rFonts w:ascii="宋体" w:hAnsi="宋体" w:cs="宋体" w:hint="eastAsia"/>
          <w:szCs w:val="21"/>
        </w:rPr>
        <w:t xml:space="preserve">                            </w:t>
      </w:r>
      <w:r w:rsidRPr="002A6517">
        <w:rPr>
          <w:rFonts w:ascii="宋体" w:hAnsi="宋体" w:cs="宋体" w:hint="eastAsia"/>
          <w:szCs w:val="21"/>
        </w:rPr>
        <w:t>D.刚性</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35</w:t>
      </w:r>
      <w:r w:rsidR="003D6857" w:rsidRPr="002A6517">
        <w:rPr>
          <w:rFonts w:ascii="宋体" w:hAnsi="宋体" w:cs="宋体" w:hint="eastAsia"/>
          <w:szCs w:val="21"/>
        </w:rPr>
        <w:t>.螺旋传动主要由螺杆、(</w:t>
      </w:r>
      <w:r w:rsidR="00B63C63">
        <w:rPr>
          <w:rFonts w:ascii="宋体" w:hAnsi="宋体" w:cs="宋体" w:hint="eastAsia"/>
          <w:szCs w:val="21"/>
        </w:rPr>
        <w:t xml:space="preserve">    </w:t>
      </w:r>
      <w:r w:rsidR="003D6857" w:rsidRPr="002A6517">
        <w:rPr>
          <w:rFonts w:ascii="宋体" w:hAnsi="宋体" w:cs="宋体" w:hint="eastAsia"/>
          <w:szCs w:val="21"/>
        </w:rPr>
        <w:t>)和机架组成。</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A.螺栓      </w:t>
      </w:r>
      <w:r w:rsidR="00B63C63">
        <w:rPr>
          <w:rFonts w:ascii="宋体" w:hAnsi="宋体" w:cs="宋体" w:hint="eastAsia"/>
          <w:szCs w:val="21"/>
        </w:rPr>
        <w:t xml:space="preserve">                             </w:t>
      </w:r>
      <w:r w:rsidRPr="002A6517">
        <w:rPr>
          <w:rFonts w:ascii="宋体" w:hAnsi="宋体" w:cs="宋体" w:hint="eastAsia"/>
          <w:szCs w:val="21"/>
        </w:rPr>
        <w:t xml:space="preserve">B.螺钉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C.螺柱         </w:t>
      </w:r>
      <w:r w:rsidR="00B63C63">
        <w:rPr>
          <w:rFonts w:ascii="宋体" w:hAnsi="宋体" w:cs="宋体" w:hint="eastAsia"/>
          <w:szCs w:val="21"/>
        </w:rPr>
        <w:t xml:space="preserve">                          </w:t>
      </w:r>
      <w:r w:rsidRPr="002A6517">
        <w:rPr>
          <w:rFonts w:ascii="宋体" w:hAnsi="宋体" w:cs="宋体" w:hint="eastAsia"/>
          <w:szCs w:val="21"/>
        </w:rPr>
        <w:t>D.螺母</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36</w:t>
      </w:r>
      <w:r w:rsidR="003D6857" w:rsidRPr="002A6517">
        <w:rPr>
          <w:rFonts w:ascii="宋体" w:hAnsi="宋体" w:cs="宋体" w:hint="eastAsia"/>
          <w:szCs w:val="21"/>
        </w:rPr>
        <w:t>.螺纹车刀的径向前角会影响螺纹的(</w:t>
      </w:r>
      <w:r w:rsidR="00B63C63">
        <w:rPr>
          <w:rFonts w:ascii="宋体" w:hAnsi="宋体" w:cs="宋体" w:hint="eastAsia"/>
          <w:szCs w:val="21"/>
        </w:rPr>
        <w:t xml:space="preserve">    </w:t>
      </w:r>
      <w:r w:rsidR="003D6857" w:rsidRPr="002A6517">
        <w:rPr>
          <w:rFonts w:ascii="宋体" w:hAnsi="宋体" w:cs="宋体" w:hint="eastAsia"/>
          <w:szCs w:val="21"/>
        </w:rPr>
        <w:t>)精度。</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A.中径      </w:t>
      </w:r>
      <w:r w:rsidR="00B63C63">
        <w:rPr>
          <w:rFonts w:ascii="宋体" w:hAnsi="宋体" w:cs="宋体" w:hint="eastAsia"/>
          <w:szCs w:val="21"/>
        </w:rPr>
        <w:t xml:space="preserve">                             </w:t>
      </w:r>
      <w:r w:rsidRPr="002A6517">
        <w:rPr>
          <w:rFonts w:ascii="宋体" w:hAnsi="宋体" w:cs="宋体" w:hint="eastAsia"/>
          <w:szCs w:val="21"/>
        </w:rPr>
        <w:t>B.导程</w:t>
      </w:r>
    </w:p>
    <w:p w:rsidR="003B75CB" w:rsidRPr="002A6517" w:rsidRDefault="003D6857" w:rsidP="00B63C63">
      <w:pPr>
        <w:tabs>
          <w:tab w:val="left" w:pos="4253"/>
        </w:tabs>
        <w:spacing w:line="360" w:lineRule="auto"/>
        <w:rPr>
          <w:rFonts w:ascii="宋体" w:hAnsi="宋体" w:cs="宋体"/>
          <w:szCs w:val="21"/>
        </w:rPr>
      </w:pPr>
      <w:r w:rsidRPr="002A6517">
        <w:rPr>
          <w:rFonts w:ascii="宋体" w:hAnsi="宋体" w:cs="宋体" w:hint="eastAsia"/>
          <w:szCs w:val="21"/>
        </w:rPr>
        <w:t xml:space="preserve">C.局部螺距     </w:t>
      </w:r>
      <w:r w:rsidR="00B63C63">
        <w:rPr>
          <w:rFonts w:ascii="宋体" w:hAnsi="宋体" w:cs="宋体" w:hint="eastAsia"/>
          <w:szCs w:val="21"/>
        </w:rPr>
        <w:t xml:space="preserve">                          </w:t>
      </w:r>
      <w:r w:rsidRPr="002A6517">
        <w:rPr>
          <w:rFonts w:ascii="宋体" w:hAnsi="宋体" w:cs="宋体" w:hint="eastAsia"/>
          <w:szCs w:val="21"/>
        </w:rPr>
        <w:t>D.牙型角</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37</w:t>
      </w:r>
      <w:r w:rsidR="003D6857" w:rsidRPr="002A6517">
        <w:rPr>
          <w:rFonts w:ascii="宋体" w:hAnsi="宋体" w:cs="宋体" w:hint="eastAsia"/>
          <w:szCs w:val="21"/>
        </w:rPr>
        <w:t>.使用(</w:t>
      </w:r>
      <w:r w:rsidR="00B63C63">
        <w:rPr>
          <w:rFonts w:ascii="宋体" w:hAnsi="宋体" w:cs="宋体" w:hint="eastAsia"/>
          <w:szCs w:val="21"/>
        </w:rPr>
        <w:t xml:space="preserve">    </w:t>
      </w:r>
      <w:r w:rsidR="003D6857" w:rsidRPr="002A6517">
        <w:rPr>
          <w:rFonts w:ascii="宋体" w:hAnsi="宋体" w:cs="宋体" w:hint="eastAsia"/>
          <w:szCs w:val="21"/>
        </w:rPr>
        <w:t>)分线车削多线螺纹时，分线精度较高，但操作麻烦，且螺纹线数受限制。</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A.分度盘     </w:t>
      </w:r>
      <w:r w:rsidR="00B63C63">
        <w:rPr>
          <w:rFonts w:ascii="宋体" w:hAnsi="宋体" w:cs="宋体" w:hint="eastAsia"/>
          <w:szCs w:val="21"/>
        </w:rPr>
        <w:t xml:space="preserve">                            </w:t>
      </w:r>
      <w:r w:rsidRPr="002A6517">
        <w:rPr>
          <w:rFonts w:ascii="宋体" w:hAnsi="宋体" w:cs="宋体" w:hint="eastAsia"/>
          <w:szCs w:val="21"/>
        </w:rPr>
        <w:t>B.百分表和量块</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C.小滑板   </w:t>
      </w:r>
      <w:r w:rsidR="00B63C63">
        <w:rPr>
          <w:rFonts w:ascii="宋体" w:hAnsi="宋体" w:cs="宋体" w:hint="eastAsia"/>
          <w:szCs w:val="21"/>
        </w:rPr>
        <w:t xml:space="preserve">                              </w:t>
      </w:r>
      <w:r w:rsidRPr="002A6517">
        <w:rPr>
          <w:rFonts w:ascii="宋体" w:hAnsi="宋体" w:cs="宋体" w:hint="eastAsia"/>
          <w:szCs w:val="21"/>
        </w:rPr>
        <w:t>D.交换齿轮</w:t>
      </w:r>
    </w:p>
    <w:p w:rsidR="003B75CB" w:rsidRPr="002A6517" w:rsidRDefault="00303ACC" w:rsidP="00B63C63">
      <w:pPr>
        <w:tabs>
          <w:tab w:val="left" w:pos="4253"/>
        </w:tabs>
        <w:spacing w:line="360" w:lineRule="auto"/>
        <w:rPr>
          <w:rFonts w:ascii="宋体" w:hAnsi="宋体" w:cs="宋体"/>
          <w:szCs w:val="21"/>
        </w:rPr>
      </w:pPr>
      <w:r w:rsidRPr="002A6517">
        <w:rPr>
          <w:rFonts w:ascii="宋体" w:hAnsi="宋体" w:cs="宋体" w:hint="eastAsia"/>
          <w:szCs w:val="21"/>
        </w:rPr>
        <w:t>38</w:t>
      </w:r>
      <w:r w:rsidR="003D6857" w:rsidRPr="002A6517">
        <w:rPr>
          <w:rFonts w:ascii="宋体" w:hAnsi="宋体" w:cs="宋体" w:hint="eastAsia"/>
          <w:szCs w:val="21"/>
        </w:rPr>
        <w:t>.三线蜗杆零件图常采用主视图、剖面图（移出剖面）和(</w:t>
      </w:r>
      <w:r w:rsidR="00B63C63">
        <w:rPr>
          <w:rFonts w:ascii="宋体" w:hAnsi="宋体" w:cs="宋体" w:hint="eastAsia"/>
          <w:szCs w:val="21"/>
        </w:rPr>
        <w:t xml:space="preserve">    </w:t>
      </w:r>
      <w:r w:rsidR="003D6857" w:rsidRPr="002A6517">
        <w:rPr>
          <w:rFonts w:ascii="宋体" w:hAnsi="宋体" w:cs="宋体" w:hint="eastAsia"/>
          <w:szCs w:val="21"/>
        </w:rPr>
        <w:t>)的表达方法。</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A.局部放大   </w:t>
      </w:r>
      <w:r w:rsidR="00B63C63">
        <w:rPr>
          <w:rFonts w:ascii="宋体" w:hAnsi="宋体" w:cs="宋体" w:hint="eastAsia"/>
          <w:szCs w:val="21"/>
        </w:rPr>
        <w:t xml:space="preserve">                            </w:t>
      </w:r>
      <w:r w:rsidRPr="002A6517">
        <w:rPr>
          <w:rFonts w:ascii="宋体" w:hAnsi="宋体" w:cs="宋体" w:hint="eastAsia"/>
          <w:szCs w:val="21"/>
        </w:rPr>
        <w:t>B.轴测图</w:t>
      </w:r>
    </w:p>
    <w:p w:rsidR="003B75CB" w:rsidRPr="002A6517" w:rsidRDefault="003D6857" w:rsidP="00B63C63">
      <w:pPr>
        <w:tabs>
          <w:tab w:val="left" w:pos="4253"/>
        </w:tabs>
        <w:spacing w:line="360" w:lineRule="auto"/>
        <w:rPr>
          <w:rFonts w:ascii="宋体" w:hAnsi="宋体" w:cs="宋体"/>
          <w:szCs w:val="21"/>
        </w:rPr>
      </w:pPr>
      <w:r w:rsidRPr="002A6517">
        <w:rPr>
          <w:rFonts w:ascii="宋体" w:hAnsi="宋体" w:cs="宋体" w:hint="eastAsia"/>
          <w:szCs w:val="21"/>
        </w:rPr>
        <w:t xml:space="preserve">C.剖视图      </w:t>
      </w:r>
      <w:r w:rsidR="00B63C63">
        <w:rPr>
          <w:rFonts w:ascii="宋体" w:hAnsi="宋体" w:cs="宋体" w:hint="eastAsia"/>
          <w:szCs w:val="21"/>
        </w:rPr>
        <w:t xml:space="preserve">                           </w:t>
      </w:r>
      <w:r w:rsidRPr="002A6517">
        <w:rPr>
          <w:rFonts w:ascii="宋体" w:hAnsi="宋体" w:cs="宋体" w:hint="eastAsia"/>
          <w:szCs w:val="21"/>
        </w:rPr>
        <w:t>D.左视图</w:t>
      </w:r>
    </w:p>
    <w:p w:rsidR="003B75CB" w:rsidRPr="002A6517" w:rsidRDefault="00303ACC" w:rsidP="00B63C63">
      <w:pPr>
        <w:tabs>
          <w:tab w:val="left" w:pos="4253"/>
        </w:tabs>
        <w:spacing w:line="360" w:lineRule="auto"/>
        <w:rPr>
          <w:rFonts w:ascii="宋体" w:hAnsi="宋体" w:cs="宋体"/>
          <w:szCs w:val="21"/>
        </w:rPr>
      </w:pPr>
      <w:r w:rsidRPr="002A6517">
        <w:rPr>
          <w:rFonts w:ascii="宋体" w:hAnsi="宋体" w:cs="宋体" w:hint="eastAsia"/>
          <w:szCs w:val="21"/>
        </w:rPr>
        <w:t>39</w:t>
      </w:r>
      <w:r w:rsidR="003D6857" w:rsidRPr="002A6517">
        <w:rPr>
          <w:rFonts w:ascii="宋体" w:hAnsi="宋体" w:cs="宋体" w:hint="eastAsia"/>
          <w:szCs w:val="21"/>
        </w:rPr>
        <w:t>.垂直装刀法用于加工(</w:t>
      </w:r>
      <w:r w:rsidR="00B63C63">
        <w:rPr>
          <w:rFonts w:ascii="宋体" w:hAnsi="宋体" w:cs="宋体" w:hint="eastAsia"/>
          <w:szCs w:val="21"/>
        </w:rPr>
        <w:t xml:space="preserve">    </w:t>
      </w:r>
      <w:r w:rsidR="003D6857" w:rsidRPr="002A6517">
        <w:rPr>
          <w:rFonts w:ascii="宋体" w:hAnsi="宋体" w:cs="宋体" w:hint="eastAsia"/>
          <w:szCs w:val="21"/>
        </w:rPr>
        <w:t>)蜗杆。</w:t>
      </w:r>
    </w:p>
    <w:p w:rsidR="00B63C63" w:rsidRDefault="003D6857" w:rsidP="002A6517">
      <w:pPr>
        <w:spacing w:line="360" w:lineRule="auto"/>
        <w:rPr>
          <w:rFonts w:ascii="宋体" w:hAnsi="宋体" w:cs="宋体"/>
          <w:szCs w:val="21"/>
        </w:rPr>
      </w:pPr>
      <w:r w:rsidRPr="002A6517">
        <w:rPr>
          <w:rFonts w:ascii="宋体" w:hAnsi="宋体" w:cs="宋体" w:hint="eastAsia"/>
          <w:szCs w:val="21"/>
        </w:rPr>
        <w:lastRenderedPageBreak/>
        <w:t xml:space="preserve">A.法向直廓      </w:t>
      </w:r>
      <w:r w:rsidR="00B63C63">
        <w:rPr>
          <w:rFonts w:ascii="宋体" w:hAnsi="宋体" w:cs="宋体" w:hint="eastAsia"/>
          <w:szCs w:val="21"/>
        </w:rPr>
        <w:t xml:space="preserve">                         </w:t>
      </w:r>
      <w:r w:rsidRPr="002A6517">
        <w:rPr>
          <w:rFonts w:ascii="宋体" w:hAnsi="宋体" w:cs="宋体" w:hint="eastAsia"/>
          <w:szCs w:val="21"/>
        </w:rPr>
        <w:t xml:space="preserve">B.米制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C.轴向直廓      </w:t>
      </w:r>
      <w:r w:rsidR="00B63C63">
        <w:rPr>
          <w:rFonts w:ascii="宋体" w:hAnsi="宋体" w:cs="宋体" w:hint="eastAsia"/>
          <w:szCs w:val="21"/>
        </w:rPr>
        <w:t xml:space="preserve">                         </w:t>
      </w:r>
      <w:r w:rsidRPr="002A6517">
        <w:rPr>
          <w:rFonts w:ascii="宋体" w:hAnsi="宋体" w:cs="宋体" w:hint="eastAsia"/>
          <w:szCs w:val="21"/>
        </w:rPr>
        <w:t>D.英制</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40</w:t>
      </w:r>
      <w:r w:rsidR="003D6857" w:rsidRPr="002A6517">
        <w:rPr>
          <w:rFonts w:ascii="宋体" w:hAnsi="宋体" w:cs="宋体" w:hint="eastAsia"/>
          <w:szCs w:val="21"/>
        </w:rPr>
        <w:t>.中滑板丝杠弯曲，会使(</w:t>
      </w:r>
      <w:r w:rsidR="00B63C63">
        <w:rPr>
          <w:rFonts w:ascii="宋体" w:hAnsi="宋体" w:cs="宋体" w:hint="eastAsia"/>
          <w:szCs w:val="21"/>
        </w:rPr>
        <w:t xml:space="preserve">    </w:t>
      </w:r>
      <w:r w:rsidR="003D6857" w:rsidRPr="002A6517">
        <w:rPr>
          <w:rFonts w:ascii="宋体" w:hAnsi="宋体" w:cs="宋体" w:hint="eastAsia"/>
          <w:szCs w:val="21"/>
        </w:rPr>
        <w:t>)转动不灵活。</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A.大滑板     </w:t>
      </w:r>
      <w:r w:rsidR="00B63C63">
        <w:rPr>
          <w:rFonts w:ascii="宋体" w:hAnsi="宋体" w:cs="宋体" w:hint="eastAsia"/>
          <w:szCs w:val="21"/>
        </w:rPr>
        <w:t xml:space="preserve">                            </w:t>
      </w:r>
      <w:r w:rsidRPr="002A6517">
        <w:rPr>
          <w:rFonts w:ascii="宋体" w:hAnsi="宋体" w:cs="宋体" w:hint="eastAsia"/>
          <w:szCs w:val="21"/>
        </w:rPr>
        <w:t xml:space="preserve">B.横向移动手柄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C.刀架     </w:t>
      </w:r>
      <w:r w:rsidR="00B63C63">
        <w:rPr>
          <w:rFonts w:ascii="宋体" w:hAnsi="宋体" w:cs="宋体" w:hint="eastAsia"/>
          <w:szCs w:val="21"/>
        </w:rPr>
        <w:t xml:space="preserve">                              </w:t>
      </w:r>
      <w:r w:rsidRPr="002A6517">
        <w:rPr>
          <w:rFonts w:ascii="宋体" w:hAnsi="宋体" w:cs="宋体" w:hint="eastAsia"/>
          <w:szCs w:val="21"/>
        </w:rPr>
        <w:t>D.小滑板</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41</w:t>
      </w:r>
      <w:r w:rsidR="003D6857" w:rsidRPr="002A6517">
        <w:rPr>
          <w:rFonts w:ascii="宋体" w:hAnsi="宋体" w:cs="宋体" w:hint="eastAsia"/>
          <w:szCs w:val="21"/>
        </w:rPr>
        <w:t>.车削多线蜗杆时，应按工件的(</w:t>
      </w:r>
      <w:r w:rsidR="00B63C63">
        <w:rPr>
          <w:rFonts w:ascii="宋体" w:hAnsi="宋体" w:cs="宋体" w:hint="eastAsia"/>
          <w:szCs w:val="21"/>
        </w:rPr>
        <w:t xml:space="preserve">    </w:t>
      </w:r>
      <w:r w:rsidR="003D6857" w:rsidRPr="002A6517">
        <w:rPr>
          <w:rFonts w:ascii="宋体" w:hAnsi="宋体" w:cs="宋体" w:hint="eastAsia"/>
          <w:szCs w:val="21"/>
        </w:rPr>
        <w:t>)选择挂轮。</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A.齿厚     </w:t>
      </w:r>
      <w:r w:rsidR="00B63C63">
        <w:rPr>
          <w:rFonts w:ascii="宋体" w:hAnsi="宋体" w:cs="宋体" w:hint="eastAsia"/>
          <w:szCs w:val="21"/>
        </w:rPr>
        <w:t xml:space="preserve">                              </w:t>
      </w:r>
      <w:r w:rsidRPr="002A6517">
        <w:rPr>
          <w:rFonts w:ascii="宋体" w:hAnsi="宋体" w:cs="宋体" w:hint="eastAsia"/>
          <w:szCs w:val="21"/>
        </w:rPr>
        <w:t>B.齿槽</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C.周节       </w:t>
      </w:r>
      <w:r w:rsidR="00B63C63">
        <w:rPr>
          <w:rFonts w:ascii="宋体" w:hAnsi="宋体" w:cs="宋体" w:hint="eastAsia"/>
          <w:szCs w:val="21"/>
        </w:rPr>
        <w:t xml:space="preserve">                            </w:t>
      </w:r>
      <w:r w:rsidRPr="002A6517">
        <w:rPr>
          <w:rFonts w:ascii="宋体" w:hAnsi="宋体" w:cs="宋体" w:hint="eastAsia"/>
          <w:szCs w:val="21"/>
        </w:rPr>
        <w:t>D.导程</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42</w:t>
      </w:r>
      <w:r w:rsidR="003D6857" w:rsidRPr="002A6517">
        <w:rPr>
          <w:rFonts w:ascii="宋体" w:hAnsi="宋体" w:cs="宋体" w:hint="eastAsia"/>
          <w:szCs w:val="21"/>
        </w:rPr>
        <w:t>.车削多线蜗杆，当(</w:t>
      </w:r>
      <w:r w:rsidR="00B63C63">
        <w:rPr>
          <w:rFonts w:ascii="宋体" w:hAnsi="宋体" w:cs="宋体" w:hint="eastAsia"/>
          <w:szCs w:val="21"/>
        </w:rPr>
        <w:t xml:space="preserve">    </w:t>
      </w:r>
      <w:r w:rsidR="003D6857" w:rsidRPr="002A6517">
        <w:rPr>
          <w:rFonts w:ascii="宋体" w:hAnsi="宋体" w:cs="宋体" w:hint="eastAsia"/>
          <w:szCs w:val="21"/>
        </w:rPr>
        <w:t>)时，可分为粗车、半精车和精车三个加工阶段。</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A.单件生产     </w:t>
      </w:r>
      <w:r w:rsidR="00B63C63">
        <w:rPr>
          <w:rFonts w:ascii="宋体" w:hAnsi="宋体" w:cs="宋体" w:hint="eastAsia"/>
          <w:szCs w:val="21"/>
        </w:rPr>
        <w:t xml:space="preserve">                          </w:t>
      </w:r>
      <w:r w:rsidRPr="002A6517">
        <w:rPr>
          <w:rFonts w:ascii="宋体" w:hAnsi="宋体" w:cs="宋体" w:hint="eastAsia"/>
          <w:szCs w:val="21"/>
        </w:rPr>
        <w:t xml:space="preserve">B.修配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C.批量较大    </w:t>
      </w:r>
      <w:r w:rsidR="00B63C63">
        <w:rPr>
          <w:rFonts w:ascii="宋体" w:hAnsi="宋体" w:cs="宋体" w:hint="eastAsia"/>
          <w:szCs w:val="21"/>
        </w:rPr>
        <w:t xml:space="preserve">                           </w:t>
      </w:r>
      <w:r w:rsidRPr="002A6517">
        <w:rPr>
          <w:rFonts w:ascii="宋体" w:hAnsi="宋体" w:cs="宋体" w:hint="eastAsia"/>
          <w:szCs w:val="21"/>
        </w:rPr>
        <w:t>D.以上均可</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43</w:t>
      </w:r>
      <w:r w:rsidR="003D6857" w:rsidRPr="002A6517">
        <w:rPr>
          <w:rFonts w:ascii="宋体" w:hAnsi="宋体" w:cs="宋体" w:hint="eastAsia"/>
          <w:szCs w:val="21"/>
        </w:rPr>
        <w:t>.粗加工多头蜗杆，应采用(</w:t>
      </w:r>
      <w:r w:rsidR="00B63C63">
        <w:rPr>
          <w:rFonts w:ascii="宋体" w:hAnsi="宋体" w:cs="宋体" w:hint="eastAsia"/>
          <w:szCs w:val="21"/>
        </w:rPr>
        <w:t xml:space="preserve">    </w:t>
      </w:r>
      <w:r w:rsidR="003D6857" w:rsidRPr="002A6517">
        <w:rPr>
          <w:rFonts w:ascii="宋体" w:hAnsi="宋体" w:cs="宋体" w:hint="eastAsia"/>
          <w:szCs w:val="21"/>
        </w:rPr>
        <w:t>)</w:t>
      </w:r>
      <w:proofErr w:type="gramStart"/>
      <w:r w:rsidR="003D6857" w:rsidRPr="002A6517">
        <w:rPr>
          <w:rFonts w:ascii="宋体" w:hAnsi="宋体" w:cs="宋体" w:hint="eastAsia"/>
          <w:szCs w:val="21"/>
        </w:rPr>
        <w:t>装夹方法</w:t>
      </w:r>
      <w:proofErr w:type="gramEnd"/>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A.专用夹具                         </w:t>
      </w:r>
      <w:r w:rsidR="00B63C63">
        <w:rPr>
          <w:rFonts w:ascii="宋体" w:hAnsi="宋体" w:cs="宋体" w:hint="eastAsia"/>
          <w:szCs w:val="21"/>
        </w:rPr>
        <w:t xml:space="preserve">      </w:t>
      </w:r>
      <w:r w:rsidRPr="002A6517">
        <w:rPr>
          <w:rFonts w:ascii="宋体" w:hAnsi="宋体" w:cs="宋体" w:hint="eastAsia"/>
          <w:szCs w:val="21"/>
        </w:rPr>
        <w:t>B.四爪单动卡盘</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C.一夹一顶                         </w:t>
      </w:r>
      <w:r w:rsidR="00B63C63">
        <w:rPr>
          <w:rFonts w:ascii="宋体" w:hAnsi="宋体" w:cs="宋体" w:hint="eastAsia"/>
          <w:szCs w:val="21"/>
        </w:rPr>
        <w:t xml:space="preserve">      </w:t>
      </w:r>
      <w:r w:rsidRPr="002A6517">
        <w:rPr>
          <w:rFonts w:ascii="宋体" w:hAnsi="宋体" w:cs="宋体" w:hint="eastAsia"/>
          <w:szCs w:val="21"/>
        </w:rPr>
        <w:t>D.</w:t>
      </w:r>
      <w:proofErr w:type="gramStart"/>
      <w:r w:rsidRPr="002A6517">
        <w:rPr>
          <w:rFonts w:ascii="宋体" w:hAnsi="宋体" w:cs="宋体" w:hint="eastAsia"/>
          <w:szCs w:val="21"/>
        </w:rPr>
        <w:t>三爪自定心</w:t>
      </w:r>
      <w:proofErr w:type="gramEnd"/>
      <w:r w:rsidRPr="002A6517">
        <w:rPr>
          <w:rFonts w:ascii="宋体" w:hAnsi="宋体" w:cs="宋体" w:hint="eastAsia"/>
          <w:szCs w:val="21"/>
        </w:rPr>
        <w:t>卡盘</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44</w:t>
      </w:r>
      <w:r w:rsidR="003D6857" w:rsidRPr="002A6517">
        <w:rPr>
          <w:rFonts w:ascii="宋体" w:hAnsi="宋体" w:cs="宋体" w:hint="eastAsia"/>
          <w:szCs w:val="21"/>
        </w:rPr>
        <w:t>.使用齿厚卡尺测量蜗杆的(</w:t>
      </w:r>
      <w:r w:rsidR="00B63C63">
        <w:rPr>
          <w:rFonts w:ascii="宋体" w:hAnsi="宋体" w:cs="宋体" w:hint="eastAsia"/>
          <w:szCs w:val="21"/>
        </w:rPr>
        <w:t xml:space="preserve">    </w:t>
      </w:r>
      <w:r w:rsidR="003D6857" w:rsidRPr="002A6517">
        <w:rPr>
          <w:rFonts w:ascii="宋体" w:hAnsi="宋体" w:cs="宋体" w:hint="eastAsia"/>
          <w:szCs w:val="21"/>
        </w:rPr>
        <w:t>)时，应把齿高卡尺的读数调整到齿顶高的尺寸。</w:t>
      </w:r>
    </w:p>
    <w:p w:rsidR="00B63C63" w:rsidRDefault="003D6857" w:rsidP="002A6517">
      <w:pPr>
        <w:spacing w:line="360" w:lineRule="auto"/>
        <w:rPr>
          <w:rFonts w:ascii="宋体" w:hAnsi="宋体" w:cs="宋体"/>
          <w:szCs w:val="21"/>
        </w:rPr>
      </w:pPr>
      <w:r w:rsidRPr="002A6517">
        <w:rPr>
          <w:rFonts w:ascii="宋体" w:hAnsi="宋体" w:cs="宋体" w:hint="eastAsia"/>
          <w:szCs w:val="21"/>
        </w:rPr>
        <w:t xml:space="preserve">A.齿根高    </w:t>
      </w:r>
      <w:r w:rsidR="00B63C63">
        <w:rPr>
          <w:rFonts w:ascii="宋体" w:hAnsi="宋体" w:cs="宋体" w:hint="eastAsia"/>
          <w:szCs w:val="21"/>
        </w:rPr>
        <w:t xml:space="preserve">                             </w:t>
      </w:r>
      <w:r w:rsidRPr="002A6517">
        <w:rPr>
          <w:rFonts w:ascii="宋体" w:hAnsi="宋体" w:cs="宋体" w:hint="eastAsia"/>
          <w:szCs w:val="21"/>
        </w:rPr>
        <w:t>B.全齿高</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C.法向齿厚       </w:t>
      </w:r>
      <w:r w:rsidR="00B63C63">
        <w:rPr>
          <w:rFonts w:ascii="宋体" w:hAnsi="宋体" w:cs="宋体" w:hint="eastAsia"/>
          <w:szCs w:val="21"/>
        </w:rPr>
        <w:t xml:space="preserve">                        </w:t>
      </w:r>
      <w:r w:rsidRPr="002A6517">
        <w:rPr>
          <w:rFonts w:ascii="宋体" w:hAnsi="宋体" w:cs="宋体" w:hint="eastAsia"/>
          <w:szCs w:val="21"/>
        </w:rPr>
        <w:t>D.轴向齿厚</w:t>
      </w:r>
    </w:p>
    <w:p w:rsidR="003B75CB" w:rsidRPr="002A6517" w:rsidRDefault="00303ACC" w:rsidP="002A6517">
      <w:pPr>
        <w:spacing w:line="360" w:lineRule="auto"/>
        <w:rPr>
          <w:rFonts w:ascii="宋体" w:hAnsi="宋体"/>
          <w:szCs w:val="21"/>
        </w:rPr>
      </w:pPr>
      <w:r w:rsidRPr="002A6517">
        <w:rPr>
          <w:rFonts w:ascii="宋体" w:hAnsi="宋体" w:hint="eastAsia"/>
          <w:szCs w:val="21"/>
        </w:rPr>
        <w:t>45</w:t>
      </w:r>
      <w:r w:rsidR="003D6857" w:rsidRPr="002A6517">
        <w:rPr>
          <w:rFonts w:ascii="宋体" w:hAnsi="宋体" w:hint="eastAsia"/>
          <w:szCs w:val="21"/>
        </w:rPr>
        <w:t>.车削螺纹时，开合螺母间隙大会使螺纹(</w:t>
      </w:r>
      <w:r w:rsidR="00B63C63">
        <w:rPr>
          <w:rFonts w:ascii="宋体" w:hAnsi="宋体" w:hint="eastAsia"/>
          <w:szCs w:val="21"/>
        </w:rPr>
        <w:t xml:space="preserve">    </w:t>
      </w:r>
      <w:r w:rsidR="003D6857" w:rsidRPr="002A6517">
        <w:rPr>
          <w:rFonts w:ascii="宋体" w:hAnsi="宋体" w:hint="eastAsia"/>
          <w:szCs w:val="21"/>
        </w:rPr>
        <w:t>)产生误差。</w:t>
      </w:r>
    </w:p>
    <w:p w:rsidR="00B63C63" w:rsidRDefault="003D6857" w:rsidP="002A6517">
      <w:pPr>
        <w:spacing w:line="360" w:lineRule="auto"/>
        <w:rPr>
          <w:rFonts w:ascii="宋体" w:hAnsi="宋体"/>
          <w:szCs w:val="21"/>
        </w:rPr>
      </w:pPr>
      <w:r w:rsidRPr="002A6517">
        <w:rPr>
          <w:rFonts w:ascii="宋体" w:hAnsi="宋体" w:hint="eastAsia"/>
          <w:szCs w:val="21"/>
        </w:rPr>
        <w:t xml:space="preserve">A.中径       </w:t>
      </w:r>
      <w:r w:rsidR="00B63C63">
        <w:rPr>
          <w:rFonts w:ascii="宋体" w:hAnsi="宋体" w:hint="eastAsia"/>
          <w:szCs w:val="21"/>
        </w:rPr>
        <w:t xml:space="preserve">                            </w:t>
      </w:r>
      <w:r w:rsidRPr="002A6517">
        <w:rPr>
          <w:rFonts w:ascii="宋体" w:hAnsi="宋体" w:hint="eastAsia"/>
          <w:szCs w:val="21"/>
        </w:rPr>
        <w:t xml:space="preserve">B.齿形角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C.局部螺距      </w:t>
      </w:r>
      <w:r w:rsidR="00B63C63">
        <w:rPr>
          <w:rFonts w:ascii="宋体" w:hAnsi="宋体" w:hint="eastAsia"/>
          <w:szCs w:val="21"/>
        </w:rPr>
        <w:t xml:space="preserve">                         </w:t>
      </w:r>
      <w:r w:rsidRPr="002A6517">
        <w:rPr>
          <w:rFonts w:ascii="宋体" w:hAnsi="宋体" w:hint="eastAsia"/>
          <w:szCs w:val="21"/>
        </w:rPr>
        <w:t>D.粗糙度</w:t>
      </w:r>
    </w:p>
    <w:p w:rsidR="003B75CB" w:rsidRPr="002A6517" w:rsidRDefault="00303ACC" w:rsidP="002A6517">
      <w:pPr>
        <w:spacing w:line="360" w:lineRule="auto"/>
        <w:rPr>
          <w:rFonts w:ascii="宋体" w:hAnsi="宋体"/>
          <w:szCs w:val="21"/>
        </w:rPr>
      </w:pPr>
      <w:r w:rsidRPr="002A6517">
        <w:rPr>
          <w:rFonts w:ascii="宋体" w:hAnsi="宋体" w:hint="eastAsia"/>
          <w:szCs w:val="21"/>
        </w:rPr>
        <w:t>46</w:t>
      </w:r>
      <w:r w:rsidR="003D6857" w:rsidRPr="002A6517">
        <w:rPr>
          <w:rFonts w:ascii="宋体" w:hAnsi="宋体" w:hint="eastAsia"/>
          <w:szCs w:val="21"/>
        </w:rPr>
        <w:t>.使用分度头检验轴径夹角误差的计算公式是sin△θ=△L/R。式中(</w:t>
      </w:r>
      <w:r w:rsidR="00B63C63">
        <w:rPr>
          <w:rFonts w:ascii="宋体" w:hAnsi="宋体" w:hint="eastAsia"/>
          <w:szCs w:val="21"/>
        </w:rPr>
        <w:t xml:space="preserve">    </w:t>
      </w:r>
      <w:r w:rsidR="003D6857" w:rsidRPr="002A6517">
        <w:rPr>
          <w:rFonts w:ascii="宋体" w:hAnsi="宋体" w:hint="eastAsia"/>
          <w:szCs w:val="21"/>
        </w:rPr>
        <w:t>)是两曲轴轴径中心高度差。</w:t>
      </w:r>
    </w:p>
    <w:p w:rsidR="00B63C63" w:rsidRDefault="003D6857" w:rsidP="002A6517">
      <w:pPr>
        <w:spacing w:line="360" w:lineRule="auto"/>
        <w:rPr>
          <w:rFonts w:ascii="宋体" w:hAnsi="宋体"/>
          <w:szCs w:val="21"/>
        </w:rPr>
      </w:pPr>
      <w:r w:rsidRPr="002A6517">
        <w:rPr>
          <w:rFonts w:ascii="宋体" w:hAnsi="宋体" w:hint="eastAsia"/>
          <w:szCs w:val="21"/>
        </w:rPr>
        <w:t xml:space="preserve">A.△L          </w:t>
      </w:r>
      <w:r w:rsidR="00B63C63">
        <w:rPr>
          <w:rFonts w:ascii="宋体" w:hAnsi="宋体" w:hint="eastAsia"/>
          <w:szCs w:val="21"/>
        </w:rPr>
        <w:t xml:space="preserve">                          </w:t>
      </w:r>
      <w:r w:rsidRPr="002A6517">
        <w:rPr>
          <w:rFonts w:ascii="宋体" w:hAnsi="宋体" w:hint="eastAsia"/>
          <w:szCs w:val="21"/>
        </w:rPr>
        <w:t xml:space="preserve">B.R </w:t>
      </w:r>
    </w:p>
    <w:p w:rsidR="003B75CB" w:rsidRPr="002A6517" w:rsidRDefault="003D6857" w:rsidP="00B63C63">
      <w:pPr>
        <w:tabs>
          <w:tab w:val="left" w:pos="4253"/>
        </w:tabs>
        <w:spacing w:line="360" w:lineRule="auto"/>
        <w:rPr>
          <w:rFonts w:ascii="宋体" w:hAnsi="宋体"/>
          <w:szCs w:val="21"/>
        </w:rPr>
      </w:pPr>
      <w:r w:rsidRPr="002A6517">
        <w:rPr>
          <w:rFonts w:ascii="宋体" w:hAnsi="宋体" w:hint="eastAsia"/>
          <w:szCs w:val="21"/>
        </w:rPr>
        <w:t xml:space="preserve">C.△θ       </w:t>
      </w:r>
      <w:r w:rsidR="00B63C63">
        <w:rPr>
          <w:rFonts w:ascii="宋体" w:hAnsi="宋体" w:hint="eastAsia"/>
          <w:szCs w:val="21"/>
        </w:rPr>
        <w:t xml:space="preserve">                            </w:t>
      </w:r>
      <w:r w:rsidRPr="002A6517">
        <w:rPr>
          <w:rFonts w:ascii="宋体" w:hAnsi="宋体" w:hint="eastAsia"/>
          <w:szCs w:val="21"/>
        </w:rPr>
        <w:t>D.L/R</w:t>
      </w:r>
    </w:p>
    <w:p w:rsidR="003B75CB" w:rsidRPr="002A6517" w:rsidRDefault="00303ACC" w:rsidP="002A6517">
      <w:pPr>
        <w:spacing w:line="360" w:lineRule="auto"/>
        <w:rPr>
          <w:rFonts w:ascii="宋体" w:hAnsi="宋体"/>
          <w:szCs w:val="21"/>
        </w:rPr>
      </w:pPr>
      <w:r w:rsidRPr="002A6517">
        <w:rPr>
          <w:rFonts w:ascii="宋体" w:hAnsi="宋体" w:hint="eastAsia"/>
          <w:szCs w:val="21"/>
        </w:rPr>
        <w:t>47</w:t>
      </w:r>
      <w:r w:rsidR="003D6857" w:rsidRPr="002A6517">
        <w:rPr>
          <w:rFonts w:ascii="宋体" w:hAnsi="宋体" w:hint="eastAsia"/>
          <w:szCs w:val="21"/>
        </w:rPr>
        <w:t>.粗车削多线蜗杆时，应尽可能缩短工件伸出长度，以提高工件的(</w:t>
      </w:r>
      <w:r w:rsidR="00B63C63">
        <w:rPr>
          <w:rFonts w:ascii="宋体" w:hAnsi="宋体" w:hint="eastAsia"/>
          <w:szCs w:val="21"/>
        </w:rPr>
        <w:t xml:space="preserve">    </w:t>
      </w:r>
      <w:r w:rsidR="003D6857" w:rsidRPr="002A6517">
        <w:rPr>
          <w:rFonts w:ascii="宋体" w:hAnsi="宋体" w:hint="eastAsia"/>
          <w:szCs w:val="21"/>
        </w:rPr>
        <w:t>)。</w:t>
      </w:r>
    </w:p>
    <w:p w:rsidR="00B63C63" w:rsidRDefault="003D6857" w:rsidP="002A6517">
      <w:pPr>
        <w:spacing w:line="360" w:lineRule="auto"/>
        <w:rPr>
          <w:rFonts w:ascii="宋体" w:hAnsi="宋体"/>
          <w:szCs w:val="21"/>
        </w:rPr>
      </w:pPr>
      <w:r w:rsidRPr="002A6517">
        <w:rPr>
          <w:rFonts w:ascii="宋体" w:hAnsi="宋体" w:hint="eastAsia"/>
          <w:szCs w:val="21"/>
        </w:rPr>
        <w:t xml:space="preserve">A.强度         </w:t>
      </w:r>
      <w:r w:rsidR="00B63C63">
        <w:rPr>
          <w:rFonts w:ascii="宋体" w:hAnsi="宋体" w:hint="eastAsia"/>
          <w:szCs w:val="21"/>
        </w:rPr>
        <w:t xml:space="preserve">                          </w:t>
      </w:r>
      <w:r w:rsidRPr="002A6517">
        <w:rPr>
          <w:rFonts w:ascii="宋体" w:hAnsi="宋体" w:hint="eastAsia"/>
          <w:szCs w:val="21"/>
        </w:rPr>
        <w:t xml:space="preserve">B.韧性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C.刚性       </w:t>
      </w:r>
      <w:r w:rsidR="00B63C63">
        <w:rPr>
          <w:rFonts w:ascii="宋体" w:hAnsi="宋体" w:hint="eastAsia"/>
          <w:szCs w:val="21"/>
        </w:rPr>
        <w:t xml:space="preserve">                            </w:t>
      </w:r>
      <w:r w:rsidRPr="002A6517">
        <w:rPr>
          <w:rFonts w:ascii="宋体" w:hAnsi="宋体" w:hint="eastAsia"/>
          <w:szCs w:val="21"/>
        </w:rPr>
        <w:t>D.稳定性</w:t>
      </w:r>
    </w:p>
    <w:p w:rsidR="003B75CB" w:rsidRPr="002A6517" w:rsidRDefault="00303ACC" w:rsidP="002A6517">
      <w:pPr>
        <w:spacing w:line="360" w:lineRule="auto"/>
        <w:rPr>
          <w:rFonts w:ascii="宋体" w:hAnsi="宋体"/>
          <w:szCs w:val="21"/>
        </w:rPr>
      </w:pPr>
      <w:r w:rsidRPr="002A6517">
        <w:rPr>
          <w:rFonts w:ascii="宋体" w:hAnsi="宋体" w:hint="eastAsia"/>
          <w:szCs w:val="21"/>
        </w:rPr>
        <w:t>48</w:t>
      </w:r>
      <w:r w:rsidR="003D6857" w:rsidRPr="002A6517">
        <w:rPr>
          <w:rFonts w:ascii="宋体" w:hAnsi="宋体" w:hint="eastAsia"/>
          <w:szCs w:val="21"/>
        </w:rPr>
        <w:t>.车削多线蜗杆时，</w:t>
      </w:r>
      <w:r w:rsidR="004A3176" w:rsidRPr="002A6517">
        <w:rPr>
          <w:rFonts w:ascii="宋体" w:hAnsi="宋体" w:hint="eastAsia"/>
          <w:szCs w:val="21"/>
        </w:rPr>
        <w:t>采用</w:t>
      </w:r>
      <w:r w:rsidR="00B64FC4" w:rsidRPr="002A6517">
        <w:rPr>
          <w:rFonts w:ascii="宋体" w:hAnsi="宋体" w:hint="eastAsia"/>
          <w:szCs w:val="21"/>
        </w:rPr>
        <w:t>小滑板分线</w:t>
      </w:r>
      <w:r w:rsidR="004A3176" w:rsidRPr="002A6517">
        <w:rPr>
          <w:rFonts w:ascii="宋体" w:hAnsi="宋体" w:hint="eastAsia"/>
          <w:szCs w:val="21"/>
        </w:rPr>
        <w:t>法</w:t>
      </w:r>
      <w:r w:rsidR="00B64FC4" w:rsidRPr="002A6517">
        <w:rPr>
          <w:rFonts w:ascii="宋体" w:hAnsi="宋体" w:hint="eastAsia"/>
          <w:szCs w:val="21"/>
        </w:rPr>
        <w:t>，</w:t>
      </w:r>
      <w:r w:rsidR="003D6857" w:rsidRPr="002A6517">
        <w:rPr>
          <w:rFonts w:ascii="宋体" w:hAnsi="宋体" w:hint="eastAsia"/>
          <w:szCs w:val="21"/>
        </w:rPr>
        <w:t>小滑板移动方向必须和机床床身导轨平行，否则会造成(</w:t>
      </w:r>
      <w:r w:rsidR="00B63C63">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B63C63">
      <w:pPr>
        <w:tabs>
          <w:tab w:val="left" w:pos="4253"/>
        </w:tabs>
        <w:spacing w:line="360" w:lineRule="auto"/>
        <w:rPr>
          <w:rFonts w:ascii="宋体" w:hAnsi="宋体"/>
          <w:szCs w:val="21"/>
        </w:rPr>
      </w:pPr>
      <w:r w:rsidRPr="002A6517">
        <w:rPr>
          <w:rFonts w:ascii="宋体" w:hAnsi="宋体" w:hint="eastAsia"/>
          <w:szCs w:val="21"/>
        </w:rPr>
        <w:t xml:space="preserve">A.分线误差                   </w:t>
      </w:r>
      <w:r w:rsidR="00B63C63">
        <w:rPr>
          <w:rFonts w:ascii="宋体" w:hAnsi="宋体" w:hint="eastAsia"/>
          <w:szCs w:val="21"/>
        </w:rPr>
        <w:t xml:space="preserve">            </w:t>
      </w:r>
      <w:r w:rsidRPr="002A6517">
        <w:rPr>
          <w:rFonts w:ascii="宋体" w:hAnsi="宋体" w:hint="eastAsia"/>
          <w:szCs w:val="21"/>
        </w:rPr>
        <w:t xml:space="preserve">B.分度误差 </w:t>
      </w:r>
    </w:p>
    <w:p w:rsidR="003B75CB" w:rsidRPr="002A6517" w:rsidRDefault="003D6857" w:rsidP="00B63C63">
      <w:pPr>
        <w:tabs>
          <w:tab w:val="left" w:pos="4253"/>
        </w:tabs>
        <w:spacing w:line="360" w:lineRule="auto"/>
        <w:rPr>
          <w:rFonts w:ascii="宋体" w:hAnsi="宋体"/>
          <w:szCs w:val="21"/>
        </w:rPr>
      </w:pPr>
      <w:r w:rsidRPr="002A6517">
        <w:rPr>
          <w:rFonts w:ascii="宋体" w:hAnsi="宋体" w:hint="eastAsia"/>
          <w:szCs w:val="21"/>
        </w:rPr>
        <w:lastRenderedPageBreak/>
        <w:t xml:space="preserve">C.形状误差                   </w:t>
      </w:r>
      <w:r w:rsidR="00B63C63">
        <w:rPr>
          <w:rFonts w:ascii="宋体" w:hAnsi="宋体" w:hint="eastAsia"/>
          <w:szCs w:val="21"/>
        </w:rPr>
        <w:t xml:space="preserve">            </w:t>
      </w:r>
      <w:r w:rsidRPr="002A6517">
        <w:rPr>
          <w:rFonts w:ascii="宋体" w:hAnsi="宋体" w:hint="eastAsia"/>
          <w:szCs w:val="21"/>
        </w:rPr>
        <w:t>D.导程误差</w:t>
      </w:r>
    </w:p>
    <w:p w:rsidR="003B75CB" w:rsidRPr="002A6517" w:rsidRDefault="00303ACC" w:rsidP="002A6517">
      <w:pPr>
        <w:spacing w:line="360" w:lineRule="auto"/>
        <w:rPr>
          <w:rFonts w:ascii="宋体" w:hAnsi="宋体"/>
          <w:szCs w:val="21"/>
        </w:rPr>
      </w:pPr>
      <w:r w:rsidRPr="002A6517">
        <w:rPr>
          <w:rFonts w:ascii="宋体" w:hAnsi="宋体" w:hint="eastAsia"/>
          <w:szCs w:val="21"/>
        </w:rPr>
        <w:t>49</w:t>
      </w:r>
      <w:r w:rsidR="003D6857" w:rsidRPr="002A6517">
        <w:rPr>
          <w:rFonts w:ascii="宋体" w:hAnsi="宋体" w:hint="eastAsia"/>
          <w:szCs w:val="21"/>
        </w:rPr>
        <w:t>.车削螺纹时，溜板箱手轮转动不平衡会使螺纹(</w:t>
      </w:r>
      <w:r w:rsidR="00F950BC">
        <w:rPr>
          <w:rFonts w:ascii="宋体" w:hAnsi="宋体" w:hint="eastAsia"/>
          <w:szCs w:val="21"/>
        </w:rPr>
        <w:t xml:space="preserve">    </w:t>
      </w:r>
      <w:r w:rsidR="003D6857" w:rsidRPr="002A6517">
        <w:rPr>
          <w:rFonts w:ascii="宋体" w:hAnsi="宋体" w:hint="eastAsia"/>
          <w:szCs w:val="21"/>
        </w:rPr>
        <w:t>)产生误差。</w:t>
      </w:r>
    </w:p>
    <w:p w:rsidR="00F950BC" w:rsidRDefault="003D6857" w:rsidP="002A6517">
      <w:pPr>
        <w:spacing w:line="360" w:lineRule="auto"/>
        <w:rPr>
          <w:rFonts w:ascii="宋体" w:hAnsi="宋体"/>
          <w:szCs w:val="21"/>
        </w:rPr>
      </w:pPr>
      <w:r w:rsidRPr="002A6517">
        <w:rPr>
          <w:rFonts w:ascii="宋体" w:hAnsi="宋体" w:hint="eastAsia"/>
          <w:szCs w:val="21"/>
        </w:rPr>
        <w:t xml:space="preserve">A.中径        </w:t>
      </w:r>
      <w:r w:rsidR="00F950BC">
        <w:rPr>
          <w:rFonts w:ascii="宋体" w:hAnsi="宋体" w:hint="eastAsia"/>
          <w:szCs w:val="21"/>
        </w:rPr>
        <w:t xml:space="preserve">                           </w:t>
      </w:r>
      <w:r w:rsidRPr="002A6517">
        <w:rPr>
          <w:rFonts w:ascii="宋体" w:hAnsi="宋体" w:hint="eastAsia"/>
          <w:szCs w:val="21"/>
        </w:rPr>
        <w:t xml:space="preserve">B.齿形角 </w:t>
      </w:r>
    </w:p>
    <w:p w:rsidR="003B75CB" w:rsidRPr="002A6517" w:rsidRDefault="003D6857" w:rsidP="00F950BC">
      <w:pPr>
        <w:tabs>
          <w:tab w:val="left" w:pos="4253"/>
        </w:tabs>
        <w:spacing w:line="360" w:lineRule="auto"/>
        <w:rPr>
          <w:rFonts w:ascii="宋体" w:hAnsi="宋体"/>
          <w:szCs w:val="21"/>
        </w:rPr>
      </w:pPr>
      <w:r w:rsidRPr="002A6517">
        <w:rPr>
          <w:rFonts w:ascii="宋体" w:hAnsi="宋体" w:hint="eastAsia"/>
          <w:szCs w:val="21"/>
        </w:rPr>
        <w:t xml:space="preserve">C.局部螺距      </w:t>
      </w:r>
      <w:r w:rsidR="00F950BC">
        <w:rPr>
          <w:rFonts w:ascii="宋体" w:hAnsi="宋体" w:hint="eastAsia"/>
          <w:szCs w:val="21"/>
        </w:rPr>
        <w:t xml:space="preserve">                         </w:t>
      </w:r>
      <w:r w:rsidRPr="002A6517">
        <w:rPr>
          <w:rFonts w:ascii="宋体" w:hAnsi="宋体" w:hint="eastAsia"/>
          <w:szCs w:val="21"/>
        </w:rPr>
        <w:t>D.粗糙度</w:t>
      </w:r>
    </w:p>
    <w:p w:rsidR="003B75CB" w:rsidRPr="002A6517" w:rsidRDefault="00303ACC" w:rsidP="002A6517">
      <w:pPr>
        <w:spacing w:line="360" w:lineRule="auto"/>
        <w:rPr>
          <w:rFonts w:ascii="宋体" w:hAnsi="宋体"/>
          <w:szCs w:val="21"/>
        </w:rPr>
      </w:pPr>
      <w:r w:rsidRPr="002A6517">
        <w:rPr>
          <w:rFonts w:ascii="宋体" w:hAnsi="宋体" w:hint="eastAsia"/>
          <w:szCs w:val="21"/>
        </w:rPr>
        <w:t>50</w:t>
      </w:r>
      <w:r w:rsidR="003D6857" w:rsidRPr="002A6517">
        <w:rPr>
          <w:rFonts w:ascii="宋体" w:hAnsi="宋体" w:hint="eastAsia"/>
          <w:szCs w:val="21"/>
        </w:rPr>
        <w:t>.使用齿</w:t>
      </w:r>
      <w:r w:rsidR="009D4E43" w:rsidRPr="002A6517">
        <w:rPr>
          <w:rFonts w:ascii="宋体" w:hAnsi="宋体" w:hint="eastAsia"/>
          <w:szCs w:val="21"/>
        </w:rPr>
        <w:t>厚</w:t>
      </w:r>
      <w:r w:rsidR="003D6857" w:rsidRPr="002A6517">
        <w:rPr>
          <w:rFonts w:ascii="宋体" w:hAnsi="宋体" w:hint="eastAsia"/>
          <w:szCs w:val="21"/>
        </w:rPr>
        <w:t>游标卡尺可以测量蜗杆的(</w:t>
      </w:r>
      <w:r w:rsidR="00F950BC">
        <w:rPr>
          <w:rFonts w:ascii="宋体" w:hAnsi="宋体" w:hint="eastAsia"/>
          <w:szCs w:val="21"/>
        </w:rPr>
        <w:t xml:space="preserve">    </w:t>
      </w:r>
      <w:r w:rsidR="003D6857" w:rsidRPr="002A6517">
        <w:rPr>
          <w:rFonts w:ascii="宋体" w:hAnsi="宋体" w:hint="eastAsia"/>
          <w:szCs w:val="21"/>
        </w:rPr>
        <w:t>)。</w:t>
      </w:r>
    </w:p>
    <w:p w:rsidR="00F950BC" w:rsidRDefault="003D6857" w:rsidP="002A6517">
      <w:pPr>
        <w:spacing w:line="360" w:lineRule="auto"/>
        <w:rPr>
          <w:rFonts w:ascii="宋体" w:hAnsi="宋体"/>
          <w:szCs w:val="21"/>
        </w:rPr>
      </w:pPr>
      <w:r w:rsidRPr="002A6517">
        <w:rPr>
          <w:rFonts w:ascii="宋体" w:hAnsi="宋体" w:hint="eastAsia"/>
          <w:szCs w:val="21"/>
        </w:rPr>
        <w:t xml:space="preserve">A.分度圆       </w:t>
      </w:r>
      <w:r w:rsidR="00F950BC">
        <w:rPr>
          <w:rFonts w:ascii="宋体" w:hAnsi="宋体" w:hint="eastAsia"/>
          <w:szCs w:val="21"/>
        </w:rPr>
        <w:t xml:space="preserve">                          </w:t>
      </w:r>
      <w:r w:rsidRPr="002A6517">
        <w:rPr>
          <w:rFonts w:ascii="宋体" w:hAnsi="宋体" w:hint="eastAsia"/>
          <w:szCs w:val="21"/>
        </w:rPr>
        <w:t xml:space="preserve">B.轴向齿厚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C.法向齿厚     </w:t>
      </w:r>
      <w:r w:rsidR="00F950BC">
        <w:rPr>
          <w:rFonts w:ascii="宋体" w:hAnsi="宋体" w:hint="eastAsia"/>
          <w:szCs w:val="21"/>
        </w:rPr>
        <w:t xml:space="preserve">                          </w:t>
      </w:r>
      <w:r w:rsidRPr="002A6517">
        <w:rPr>
          <w:rFonts w:ascii="宋体" w:hAnsi="宋体" w:hint="eastAsia"/>
          <w:szCs w:val="21"/>
        </w:rPr>
        <w:t>D.齿顶宽</w:t>
      </w:r>
    </w:p>
    <w:p w:rsidR="003B75CB" w:rsidRPr="002A6517" w:rsidRDefault="00303ACC" w:rsidP="002A6517">
      <w:pPr>
        <w:spacing w:line="360" w:lineRule="auto"/>
        <w:rPr>
          <w:rFonts w:ascii="宋体" w:hAnsi="宋体"/>
          <w:szCs w:val="21"/>
        </w:rPr>
      </w:pPr>
      <w:r w:rsidRPr="002A6517">
        <w:rPr>
          <w:rFonts w:ascii="宋体" w:hAnsi="宋体" w:hint="eastAsia"/>
          <w:szCs w:val="21"/>
        </w:rPr>
        <w:t>51</w:t>
      </w:r>
      <w:r w:rsidR="003D6857" w:rsidRPr="002A6517">
        <w:rPr>
          <w:rFonts w:ascii="宋体" w:hAnsi="宋体" w:hint="eastAsia"/>
          <w:szCs w:val="21"/>
        </w:rPr>
        <w:t>.车削螺纹时，主轴的轴向窜动会使螺纹(</w:t>
      </w:r>
      <w:r w:rsidR="00F950BC">
        <w:rPr>
          <w:rFonts w:ascii="宋体" w:hAnsi="宋体" w:hint="eastAsia"/>
          <w:szCs w:val="21"/>
        </w:rPr>
        <w:t xml:space="preserve">    </w:t>
      </w:r>
      <w:r w:rsidR="003D6857" w:rsidRPr="002A6517">
        <w:rPr>
          <w:rFonts w:ascii="宋体" w:hAnsi="宋体" w:hint="eastAsia"/>
          <w:szCs w:val="21"/>
        </w:rPr>
        <w:t>)产生误差。</w:t>
      </w:r>
    </w:p>
    <w:p w:rsidR="00F950BC" w:rsidRDefault="003D6857" w:rsidP="002A6517">
      <w:pPr>
        <w:spacing w:line="360" w:lineRule="auto"/>
        <w:rPr>
          <w:rFonts w:ascii="宋体" w:hAnsi="宋体"/>
          <w:szCs w:val="21"/>
        </w:rPr>
      </w:pPr>
      <w:r w:rsidRPr="002A6517">
        <w:rPr>
          <w:rFonts w:ascii="宋体" w:hAnsi="宋体" w:hint="eastAsia"/>
          <w:szCs w:val="21"/>
        </w:rPr>
        <w:t xml:space="preserve">A.中径       </w:t>
      </w:r>
      <w:r w:rsidR="00F950BC">
        <w:rPr>
          <w:rFonts w:ascii="宋体" w:hAnsi="宋体" w:hint="eastAsia"/>
          <w:szCs w:val="21"/>
        </w:rPr>
        <w:t xml:space="preserve">                            </w:t>
      </w:r>
      <w:r w:rsidRPr="002A6517">
        <w:rPr>
          <w:rFonts w:ascii="宋体" w:hAnsi="宋体" w:hint="eastAsia"/>
          <w:szCs w:val="21"/>
        </w:rPr>
        <w:t xml:space="preserve">B.齿形角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C.局部螺距    </w:t>
      </w:r>
      <w:r w:rsidR="00F950BC">
        <w:rPr>
          <w:rFonts w:ascii="宋体" w:hAnsi="宋体" w:hint="eastAsia"/>
          <w:szCs w:val="21"/>
        </w:rPr>
        <w:t xml:space="preserve">                           </w:t>
      </w:r>
      <w:r w:rsidRPr="002A6517">
        <w:rPr>
          <w:rFonts w:ascii="宋体" w:hAnsi="宋体" w:hint="eastAsia"/>
          <w:szCs w:val="21"/>
        </w:rPr>
        <w:t>D.粗糙度</w:t>
      </w:r>
    </w:p>
    <w:p w:rsidR="003B75CB" w:rsidRPr="002A6517" w:rsidRDefault="003D6857" w:rsidP="002A6517">
      <w:pPr>
        <w:spacing w:line="360" w:lineRule="auto"/>
        <w:rPr>
          <w:rFonts w:ascii="宋体" w:hAnsi="宋体"/>
          <w:szCs w:val="21"/>
        </w:rPr>
      </w:pPr>
      <w:r w:rsidRPr="002A6517">
        <w:rPr>
          <w:rFonts w:ascii="宋体" w:hAnsi="宋体" w:hint="eastAsia"/>
          <w:szCs w:val="21"/>
        </w:rPr>
        <w:t>98.螺纹车刀的径向前角越大，对螺纹牙型角精度的影响(</w:t>
      </w:r>
      <w:r w:rsidR="007728E1">
        <w:rPr>
          <w:rFonts w:ascii="宋体" w:hAnsi="宋体" w:hint="eastAsia"/>
          <w:szCs w:val="21"/>
        </w:rPr>
        <w:t xml:space="preserve">    </w:t>
      </w:r>
      <w:r w:rsidRPr="002A6517">
        <w:rPr>
          <w:rFonts w:ascii="宋体" w:hAnsi="宋体" w:hint="eastAsia"/>
          <w:szCs w:val="21"/>
        </w:rPr>
        <w:t>)。</w:t>
      </w:r>
    </w:p>
    <w:p w:rsidR="007728E1" w:rsidRDefault="003D6857" w:rsidP="002A6517">
      <w:pPr>
        <w:spacing w:line="360" w:lineRule="auto"/>
        <w:rPr>
          <w:rFonts w:ascii="宋体" w:hAnsi="宋体"/>
          <w:szCs w:val="21"/>
        </w:rPr>
      </w:pPr>
      <w:r w:rsidRPr="002A6517">
        <w:rPr>
          <w:rFonts w:ascii="宋体" w:hAnsi="宋体" w:hint="eastAsia"/>
          <w:szCs w:val="21"/>
        </w:rPr>
        <w:t xml:space="preserve">A.无影响       </w:t>
      </w:r>
      <w:r w:rsidR="007728E1">
        <w:rPr>
          <w:rFonts w:ascii="宋体" w:hAnsi="宋体" w:hint="eastAsia"/>
          <w:szCs w:val="21"/>
        </w:rPr>
        <w:t xml:space="preserve">                          </w:t>
      </w:r>
      <w:r w:rsidRPr="002A6517">
        <w:rPr>
          <w:rFonts w:ascii="宋体" w:hAnsi="宋体" w:hint="eastAsia"/>
          <w:szCs w:val="21"/>
        </w:rPr>
        <w:t xml:space="preserve">B.影响不大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C.越小        </w:t>
      </w:r>
      <w:r w:rsidR="007728E1">
        <w:rPr>
          <w:rFonts w:ascii="宋体" w:hAnsi="宋体" w:hint="eastAsia"/>
          <w:szCs w:val="21"/>
        </w:rPr>
        <w:t xml:space="preserve">                           </w:t>
      </w:r>
      <w:r w:rsidRPr="002A6517">
        <w:rPr>
          <w:rFonts w:ascii="宋体" w:hAnsi="宋体" w:hint="eastAsia"/>
          <w:szCs w:val="21"/>
        </w:rPr>
        <w:t>D.越大</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52</w:t>
      </w:r>
      <w:r w:rsidR="003D6857" w:rsidRPr="002A6517">
        <w:rPr>
          <w:rFonts w:ascii="宋体" w:hAnsi="宋体" w:cs="宋体" w:hint="eastAsia"/>
          <w:szCs w:val="21"/>
        </w:rPr>
        <w:t>.单件加工三</w:t>
      </w:r>
      <w:proofErr w:type="gramStart"/>
      <w:r w:rsidR="003D6857" w:rsidRPr="002A6517">
        <w:rPr>
          <w:rFonts w:ascii="宋体" w:hAnsi="宋体" w:cs="宋体" w:hint="eastAsia"/>
          <w:szCs w:val="21"/>
        </w:rPr>
        <w:t>偏心偏心</w:t>
      </w:r>
      <w:proofErr w:type="gramEnd"/>
      <w:r w:rsidR="003D6857" w:rsidRPr="002A6517">
        <w:rPr>
          <w:rFonts w:ascii="宋体" w:hAnsi="宋体" w:cs="宋体" w:hint="eastAsia"/>
          <w:szCs w:val="21"/>
        </w:rPr>
        <w:t>套，采用(</w:t>
      </w:r>
      <w:r w:rsidR="007728E1">
        <w:rPr>
          <w:rFonts w:ascii="宋体" w:hAnsi="宋体" w:cs="宋体" w:hint="eastAsia"/>
          <w:szCs w:val="21"/>
        </w:rPr>
        <w:t xml:space="preserve">    </w:t>
      </w:r>
      <w:r w:rsidR="003D6857" w:rsidRPr="002A6517">
        <w:rPr>
          <w:rFonts w:ascii="宋体" w:hAnsi="宋体" w:cs="宋体" w:hint="eastAsia"/>
          <w:szCs w:val="21"/>
        </w:rPr>
        <w:t>)装夹。</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A.花盘角铁                  </w:t>
      </w:r>
      <w:r w:rsidR="007728E1">
        <w:rPr>
          <w:rFonts w:ascii="宋体" w:hAnsi="宋体" w:cs="宋体" w:hint="eastAsia"/>
          <w:szCs w:val="21"/>
        </w:rPr>
        <w:t xml:space="preserve">             </w:t>
      </w:r>
      <w:r w:rsidRPr="002A6517">
        <w:rPr>
          <w:rFonts w:ascii="宋体" w:hAnsi="宋体" w:cs="宋体" w:hint="eastAsia"/>
          <w:szCs w:val="21"/>
        </w:rPr>
        <w:t>B.四爪单动卡盘</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C.双重卡盘                  </w:t>
      </w:r>
      <w:r w:rsidR="007728E1">
        <w:rPr>
          <w:rFonts w:ascii="宋体" w:hAnsi="宋体" w:cs="宋体" w:hint="eastAsia"/>
          <w:szCs w:val="21"/>
        </w:rPr>
        <w:t xml:space="preserve">             </w:t>
      </w:r>
      <w:r w:rsidRPr="002A6517">
        <w:rPr>
          <w:rFonts w:ascii="宋体" w:hAnsi="宋体" w:cs="宋体" w:hint="eastAsia"/>
          <w:szCs w:val="21"/>
        </w:rPr>
        <w:t>D.两</w:t>
      </w:r>
      <w:r w:rsidR="00A14011" w:rsidRPr="002A6517">
        <w:rPr>
          <w:rFonts w:ascii="宋体" w:hAnsi="宋体" w:cs="宋体" w:hint="eastAsia"/>
          <w:szCs w:val="21"/>
        </w:rPr>
        <w:t>顶尖</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53</w:t>
      </w:r>
      <w:r w:rsidR="003D6857" w:rsidRPr="002A6517">
        <w:rPr>
          <w:rFonts w:ascii="宋体" w:hAnsi="宋体" w:cs="宋体" w:hint="eastAsia"/>
          <w:szCs w:val="21"/>
        </w:rPr>
        <w:t>.车削偏心距较大的三偏心工件，应先用四爪单动</w:t>
      </w:r>
      <w:proofErr w:type="gramStart"/>
      <w:r w:rsidR="003D6857" w:rsidRPr="002A6517">
        <w:rPr>
          <w:rFonts w:ascii="宋体" w:hAnsi="宋体" w:cs="宋体" w:hint="eastAsia"/>
          <w:szCs w:val="21"/>
        </w:rPr>
        <w:t>卡盘装夹车削</w:t>
      </w:r>
      <w:proofErr w:type="gramEnd"/>
      <w:r w:rsidR="003D6857" w:rsidRPr="002A6517">
        <w:rPr>
          <w:rFonts w:ascii="宋体" w:hAnsi="宋体" w:cs="宋体" w:hint="eastAsia"/>
          <w:szCs w:val="21"/>
        </w:rPr>
        <w:t>(</w:t>
      </w:r>
      <w:r w:rsidR="007728E1">
        <w:rPr>
          <w:rFonts w:ascii="宋体" w:hAnsi="宋体" w:cs="宋体" w:hint="eastAsia"/>
          <w:szCs w:val="21"/>
        </w:rPr>
        <w:t xml:space="preserve">    </w:t>
      </w:r>
      <w:r w:rsidR="003D6857" w:rsidRPr="002A6517">
        <w:rPr>
          <w:rFonts w:ascii="宋体" w:hAnsi="宋体" w:cs="宋体" w:hint="eastAsia"/>
          <w:szCs w:val="21"/>
        </w:rPr>
        <w:t>)，然后以(</w:t>
      </w:r>
      <w:r w:rsidR="007728E1">
        <w:rPr>
          <w:rFonts w:ascii="宋体" w:hAnsi="宋体" w:cs="宋体" w:hint="eastAsia"/>
          <w:szCs w:val="21"/>
        </w:rPr>
        <w:t xml:space="preserve">    </w:t>
      </w:r>
      <w:r w:rsidR="003D6857" w:rsidRPr="002A6517">
        <w:rPr>
          <w:rFonts w:ascii="宋体" w:hAnsi="宋体" w:cs="宋体" w:hint="eastAsia"/>
          <w:szCs w:val="21"/>
        </w:rPr>
        <w:t>)为定位基准在花盘上装夹车削偏心孔。</w:t>
      </w:r>
    </w:p>
    <w:p w:rsidR="003B75CB" w:rsidRPr="002A6517" w:rsidRDefault="003D6857" w:rsidP="007728E1">
      <w:pPr>
        <w:tabs>
          <w:tab w:val="left" w:pos="4253"/>
        </w:tabs>
        <w:spacing w:line="360" w:lineRule="auto"/>
        <w:rPr>
          <w:rFonts w:ascii="宋体" w:hAnsi="宋体" w:cs="宋体"/>
          <w:szCs w:val="21"/>
        </w:rPr>
      </w:pPr>
      <w:r w:rsidRPr="002A6517">
        <w:rPr>
          <w:rFonts w:ascii="宋体" w:hAnsi="宋体" w:cs="宋体" w:hint="eastAsia"/>
          <w:szCs w:val="21"/>
        </w:rPr>
        <w:t xml:space="preserve">A.基准外圆和基准孔，基准孔         </w:t>
      </w:r>
      <w:r w:rsidR="007728E1">
        <w:rPr>
          <w:rFonts w:ascii="宋体" w:hAnsi="宋体" w:cs="宋体" w:hint="eastAsia"/>
          <w:szCs w:val="21"/>
        </w:rPr>
        <w:t xml:space="preserve">      </w:t>
      </w:r>
      <w:r w:rsidRPr="002A6517">
        <w:rPr>
          <w:rFonts w:ascii="宋体" w:hAnsi="宋体" w:cs="宋体" w:hint="eastAsia"/>
          <w:szCs w:val="21"/>
        </w:rPr>
        <w:t>B.基准外圆和工件总长，基准孔</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C.基准外圆和基准孔，工件端面  </w:t>
      </w:r>
      <w:r w:rsidR="007728E1">
        <w:rPr>
          <w:rFonts w:ascii="宋体" w:hAnsi="宋体" w:cs="宋体" w:hint="eastAsia"/>
          <w:szCs w:val="21"/>
        </w:rPr>
        <w:t xml:space="preserve">           </w:t>
      </w:r>
      <w:r w:rsidRPr="002A6517">
        <w:rPr>
          <w:rFonts w:ascii="宋体" w:hAnsi="宋体" w:cs="宋体" w:hint="eastAsia"/>
          <w:szCs w:val="21"/>
        </w:rPr>
        <w:t>D.工件总长和基准孔，基准外圆</w:t>
      </w:r>
    </w:p>
    <w:p w:rsidR="003B75CB" w:rsidRPr="002A6517" w:rsidRDefault="00303ACC" w:rsidP="002A6517">
      <w:pPr>
        <w:spacing w:line="360" w:lineRule="auto"/>
        <w:rPr>
          <w:rFonts w:ascii="宋体" w:hAnsi="宋体"/>
          <w:szCs w:val="21"/>
        </w:rPr>
      </w:pPr>
      <w:r w:rsidRPr="002A6517">
        <w:rPr>
          <w:rFonts w:ascii="宋体" w:hAnsi="宋体" w:hint="eastAsia"/>
          <w:szCs w:val="21"/>
        </w:rPr>
        <w:t>54</w:t>
      </w:r>
      <w:r w:rsidR="003D6857" w:rsidRPr="002A6517">
        <w:rPr>
          <w:rFonts w:ascii="宋体" w:hAnsi="宋体" w:hint="eastAsia"/>
          <w:szCs w:val="21"/>
        </w:rPr>
        <w:t>.车削外球面的加工方法是(</w:t>
      </w:r>
      <w:r w:rsidR="007728E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A.双手控制法                 </w:t>
      </w:r>
      <w:r w:rsidR="007728E1">
        <w:rPr>
          <w:rFonts w:ascii="宋体" w:hAnsi="宋体" w:hint="eastAsia"/>
          <w:szCs w:val="21"/>
        </w:rPr>
        <w:t xml:space="preserve">            </w:t>
      </w:r>
      <w:r w:rsidRPr="002A6517">
        <w:rPr>
          <w:rFonts w:ascii="宋体" w:hAnsi="宋体" w:hint="eastAsia"/>
          <w:szCs w:val="21"/>
        </w:rPr>
        <w:t xml:space="preserve">B.仿形法 </w:t>
      </w:r>
    </w:p>
    <w:p w:rsidR="003B75CB" w:rsidRPr="002A6517" w:rsidRDefault="003D6857" w:rsidP="007728E1">
      <w:pPr>
        <w:tabs>
          <w:tab w:val="left" w:pos="4253"/>
        </w:tabs>
        <w:spacing w:line="360" w:lineRule="auto"/>
        <w:rPr>
          <w:rFonts w:ascii="宋体" w:hAnsi="宋体"/>
          <w:szCs w:val="21"/>
        </w:rPr>
      </w:pPr>
      <w:r w:rsidRPr="002A6517">
        <w:rPr>
          <w:rFonts w:ascii="宋体" w:hAnsi="宋体" w:hint="eastAsia"/>
          <w:szCs w:val="21"/>
        </w:rPr>
        <w:t>C.</w:t>
      </w:r>
      <w:r w:rsidR="005F4868" w:rsidRPr="002A6517">
        <w:rPr>
          <w:rFonts w:ascii="宋体" w:hAnsi="宋体" w:hint="eastAsia"/>
          <w:szCs w:val="21"/>
        </w:rPr>
        <w:t>成型</w:t>
      </w:r>
      <w:r w:rsidRPr="002A6517">
        <w:rPr>
          <w:rFonts w:ascii="宋体" w:hAnsi="宋体" w:hint="eastAsia"/>
          <w:szCs w:val="21"/>
        </w:rPr>
        <w:t xml:space="preserve">刀法                   </w:t>
      </w:r>
      <w:r w:rsidR="007728E1">
        <w:rPr>
          <w:rFonts w:ascii="宋体" w:hAnsi="宋体" w:hint="eastAsia"/>
          <w:szCs w:val="21"/>
        </w:rPr>
        <w:t xml:space="preserve">            </w:t>
      </w:r>
      <w:r w:rsidRPr="002A6517">
        <w:rPr>
          <w:rFonts w:ascii="宋体" w:hAnsi="宋体" w:hint="eastAsia"/>
          <w:szCs w:val="21"/>
        </w:rPr>
        <w:t>D.以上均可</w:t>
      </w:r>
    </w:p>
    <w:p w:rsidR="003B75CB" w:rsidRPr="002A6517" w:rsidRDefault="00303ACC" w:rsidP="002A6517">
      <w:pPr>
        <w:spacing w:line="360" w:lineRule="auto"/>
        <w:rPr>
          <w:rFonts w:ascii="宋体" w:hAnsi="宋体"/>
          <w:szCs w:val="21"/>
        </w:rPr>
      </w:pPr>
      <w:r w:rsidRPr="002A6517">
        <w:rPr>
          <w:rFonts w:ascii="宋体" w:hAnsi="宋体" w:hint="eastAsia"/>
          <w:szCs w:val="21"/>
        </w:rPr>
        <w:t>55</w:t>
      </w:r>
      <w:r w:rsidR="003D6857" w:rsidRPr="002A6517">
        <w:rPr>
          <w:rFonts w:ascii="宋体" w:hAnsi="宋体" w:hint="eastAsia"/>
          <w:szCs w:val="21"/>
        </w:rPr>
        <w:t>.下面对于偏心工件的装夹，叙述错误的是(</w:t>
      </w:r>
      <w:r w:rsidR="007728E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A.两</w:t>
      </w:r>
      <w:proofErr w:type="gramStart"/>
      <w:r w:rsidRPr="002A6517">
        <w:rPr>
          <w:rFonts w:ascii="宋体" w:hAnsi="宋体" w:hint="eastAsia"/>
          <w:szCs w:val="21"/>
        </w:rPr>
        <w:t>顶尖装夹适用于</w:t>
      </w:r>
      <w:proofErr w:type="gramEnd"/>
      <w:r w:rsidRPr="002A6517">
        <w:rPr>
          <w:rFonts w:ascii="宋体" w:hAnsi="宋体" w:hint="eastAsia"/>
          <w:szCs w:val="21"/>
        </w:rPr>
        <w:t>较长的</w:t>
      </w:r>
      <w:proofErr w:type="gramStart"/>
      <w:r w:rsidRPr="002A6517">
        <w:rPr>
          <w:rFonts w:ascii="宋体" w:hAnsi="宋体" w:hint="eastAsia"/>
          <w:szCs w:val="21"/>
        </w:rPr>
        <w:t>偏心轴</w:t>
      </w:r>
      <w:proofErr w:type="gramEnd"/>
      <w:r w:rsidRPr="002A6517">
        <w:rPr>
          <w:rFonts w:ascii="宋体" w:hAnsi="宋体" w:hint="eastAsia"/>
          <w:szCs w:val="21"/>
        </w:rPr>
        <w:t xml:space="preserve">       </w:t>
      </w:r>
      <w:r w:rsidR="007728E1">
        <w:rPr>
          <w:rFonts w:ascii="宋体" w:hAnsi="宋体" w:hint="eastAsia"/>
          <w:szCs w:val="21"/>
        </w:rPr>
        <w:t xml:space="preserve">    </w:t>
      </w:r>
      <w:r w:rsidRPr="002A6517">
        <w:rPr>
          <w:rFonts w:ascii="宋体" w:hAnsi="宋体" w:hint="eastAsia"/>
          <w:szCs w:val="21"/>
        </w:rPr>
        <w:t>B.专用夹具适用于单件生产</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C.偏心卡盘适用于精度较高的零件       </w:t>
      </w:r>
      <w:r w:rsidR="007728E1">
        <w:rPr>
          <w:rFonts w:ascii="宋体" w:hAnsi="宋体" w:hint="eastAsia"/>
          <w:szCs w:val="21"/>
        </w:rPr>
        <w:t xml:space="preserve">    </w:t>
      </w:r>
      <w:r w:rsidRPr="002A6517">
        <w:rPr>
          <w:rFonts w:ascii="宋体" w:hAnsi="宋体" w:hint="eastAsia"/>
          <w:szCs w:val="21"/>
        </w:rPr>
        <w:t>D.花盘适用于加工偏心孔</w:t>
      </w:r>
    </w:p>
    <w:p w:rsidR="003B75CB" w:rsidRPr="002A6517" w:rsidRDefault="00303ACC" w:rsidP="007728E1">
      <w:pPr>
        <w:tabs>
          <w:tab w:val="left" w:pos="4253"/>
        </w:tabs>
        <w:spacing w:line="360" w:lineRule="auto"/>
        <w:rPr>
          <w:rFonts w:ascii="宋体" w:hAnsi="宋体" w:cs="宋体"/>
          <w:szCs w:val="21"/>
        </w:rPr>
      </w:pPr>
      <w:r w:rsidRPr="002A6517">
        <w:rPr>
          <w:rFonts w:ascii="宋体" w:hAnsi="宋体" w:cs="宋体" w:hint="eastAsia"/>
          <w:szCs w:val="21"/>
        </w:rPr>
        <w:t>56</w:t>
      </w:r>
      <w:r w:rsidR="003D6857" w:rsidRPr="002A6517">
        <w:rPr>
          <w:rFonts w:ascii="宋体" w:hAnsi="宋体" w:cs="宋体" w:hint="eastAsia"/>
          <w:szCs w:val="21"/>
        </w:rPr>
        <w:t>.灰铸铁的孕育处理常用孕育剂有(</w:t>
      </w:r>
      <w:r w:rsidR="007728E1">
        <w:rPr>
          <w:rFonts w:ascii="宋体" w:hAnsi="宋体" w:cs="宋体" w:hint="eastAsia"/>
          <w:szCs w:val="21"/>
        </w:rPr>
        <w:t xml:space="preserve">    </w:t>
      </w:r>
      <w:r w:rsidR="003D6857" w:rsidRPr="002A6517">
        <w:rPr>
          <w:rFonts w:ascii="宋体" w:hAnsi="宋体" w:cs="宋体" w:hint="eastAsia"/>
          <w:szCs w:val="21"/>
        </w:rPr>
        <w:t>)。</w:t>
      </w:r>
    </w:p>
    <w:p w:rsidR="007728E1" w:rsidRDefault="003D6857" w:rsidP="007728E1">
      <w:pPr>
        <w:tabs>
          <w:tab w:val="left" w:pos="4253"/>
        </w:tabs>
        <w:spacing w:line="360" w:lineRule="auto"/>
        <w:rPr>
          <w:rFonts w:ascii="宋体" w:hAnsi="宋体" w:cs="宋体"/>
          <w:szCs w:val="21"/>
        </w:rPr>
      </w:pPr>
      <w:r w:rsidRPr="002A6517">
        <w:rPr>
          <w:rFonts w:ascii="宋体" w:hAnsi="宋体" w:cs="宋体" w:hint="eastAsia"/>
          <w:szCs w:val="21"/>
        </w:rPr>
        <w:t xml:space="preserve">A.锰铁      </w:t>
      </w:r>
      <w:r w:rsidR="007728E1">
        <w:rPr>
          <w:rFonts w:ascii="宋体" w:hAnsi="宋体" w:cs="宋体" w:hint="eastAsia"/>
          <w:szCs w:val="21"/>
        </w:rPr>
        <w:t xml:space="preserve">                             </w:t>
      </w:r>
      <w:r w:rsidRPr="002A6517">
        <w:rPr>
          <w:rFonts w:ascii="宋体" w:hAnsi="宋体" w:cs="宋体" w:hint="eastAsia"/>
          <w:szCs w:val="21"/>
        </w:rPr>
        <w:t xml:space="preserve">B.镁合金 </w:t>
      </w:r>
    </w:p>
    <w:p w:rsidR="003B75CB" w:rsidRPr="002A6517" w:rsidRDefault="003D6857" w:rsidP="007728E1">
      <w:pPr>
        <w:tabs>
          <w:tab w:val="left" w:pos="4253"/>
        </w:tabs>
        <w:spacing w:line="360" w:lineRule="auto"/>
        <w:rPr>
          <w:rFonts w:ascii="宋体" w:hAnsi="宋体" w:cs="宋体"/>
          <w:szCs w:val="21"/>
        </w:rPr>
      </w:pPr>
      <w:r w:rsidRPr="002A6517">
        <w:rPr>
          <w:rFonts w:ascii="宋体" w:hAnsi="宋体" w:cs="宋体" w:hint="eastAsia"/>
          <w:szCs w:val="21"/>
        </w:rPr>
        <w:t>C.</w:t>
      </w:r>
      <w:proofErr w:type="gramStart"/>
      <w:r w:rsidRPr="002A6517">
        <w:rPr>
          <w:rFonts w:ascii="宋体" w:hAnsi="宋体" w:cs="宋体" w:hint="eastAsia"/>
          <w:szCs w:val="21"/>
        </w:rPr>
        <w:t>铬</w:t>
      </w:r>
      <w:proofErr w:type="gramEnd"/>
      <w:r w:rsidRPr="002A6517">
        <w:rPr>
          <w:rFonts w:ascii="宋体" w:hAnsi="宋体" w:cs="宋体" w:hint="eastAsia"/>
          <w:szCs w:val="21"/>
        </w:rPr>
        <w:t xml:space="preserve">     </w:t>
      </w:r>
      <w:r w:rsidR="007728E1">
        <w:rPr>
          <w:rFonts w:ascii="宋体" w:hAnsi="宋体" w:cs="宋体" w:hint="eastAsia"/>
          <w:szCs w:val="21"/>
        </w:rPr>
        <w:t xml:space="preserve">                                </w:t>
      </w:r>
      <w:r w:rsidRPr="002A6517">
        <w:rPr>
          <w:rFonts w:ascii="宋体" w:hAnsi="宋体" w:cs="宋体" w:hint="eastAsia"/>
          <w:szCs w:val="21"/>
        </w:rPr>
        <w:t>D.硅铁</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57</w:t>
      </w:r>
      <w:r w:rsidR="003D6857" w:rsidRPr="002A6517">
        <w:rPr>
          <w:rFonts w:ascii="宋体" w:hAnsi="宋体" w:cs="宋体" w:hint="eastAsia"/>
          <w:szCs w:val="21"/>
        </w:rPr>
        <w:t>.检验箱体工件上的立体交错孔的垂直度时，先用</w:t>
      </w:r>
      <w:proofErr w:type="gramStart"/>
      <w:r w:rsidR="003D6857" w:rsidRPr="002A6517">
        <w:rPr>
          <w:rFonts w:ascii="宋体" w:hAnsi="宋体" w:cs="宋体" w:hint="eastAsia"/>
          <w:szCs w:val="21"/>
        </w:rPr>
        <w:t>直角尺找正</w:t>
      </w:r>
      <w:proofErr w:type="gramEnd"/>
      <w:r w:rsidR="003D6857" w:rsidRPr="002A6517">
        <w:rPr>
          <w:rFonts w:ascii="宋体" w:hAnsi="宋体" w:cs="宋体" w:hint="eastAsia"/>
          <w:szCs w:val="21"/>
        </w:rPr>
        <w:t>(</w:t>
      </w:r>
      <w:r w:rsidR="007728E1">
        <w:rPr>
          <w:rFonts w:ascii="宋体" w:hAnsi="宋体" w:cs="宋体" w:hint="eastAsia"/>
          <w:szCs w:val="21"/>
        </w:rPr>
        <w:t xml:space="preserve">    </w:t>
      </w:r>
      <w:r w:rsidR="003D6857" w:rsidRPr="002A6517">
        <w:rPr>
          <w:rFonts w:ascii="宋体" w:hAnsi="宋体" w:cs="宋体" w:hint="eastAsia"/>
          <w:szCs w:val="21"/>
        </w:rPr>
        <w:t>)，使基准孔与检验平</w:t>
      </w:r>
      <w:r w:rsidR="003D6857" w:rsidRPr="002A6517">
        <w:rPr>
          <w:rFonts w:ascii="宋体" w:hAnsi="宋体" w:cs="宋体" w:hint="eastAsia"/>
          <w:szCs w:val="21"/>
        </w:rPr>
        <w:lastRenderedPageBreak/>
        <w:t>板垂直，然后用百分表</w:t>
      </w:r>
      <w:proofErr w:type="gramStart"/>
      <w:r w:rsidR="003D6857" w:rsidRPr="002A6517">
        <w:rPr>
          <w:rFonts w:ascii="宋体" w:hAnsi="宋体" w:cs="宋体" w:hint="eastAsia"/>
          <w:szCs w:val="21"/>
        </w:rPr>
        <w:t>测量测量心棒两处</w:t>
      </w:r>
      <w:proofErr w:type="gramEnd"/>
      <w:r w:rsidR="003D6857" w:rsidRPr="002A6517">
        <w:rPr>
          <w:rFonts w:ascii="宋体" w:hAnsi="宋体" w:cs="宋体" w:hint="eastAsia"/>
          <w:szCs w:val="21"/>
        </w:rPr>
        <w:t>，其差值即为测量长度内两孔轴线的垂直度误差。</w:t>
      </w:r>
    </w:p>
    <w:p w:rsidR="007728E1" w:rsidRDefault="003D6857" w:rsidP="007728E1">
      <w:pPr>
        <w:tabs>
          <w:tab w:val="left" w:pos="4253"/>
        </w:tabs>
        <w:spacing w:line="360" w:lineRule="auto"/>
        <w:rPr>
          <w:rFonts w:ascii="宋体" w:hAnsi="宋体" w:cs="宋体"/>
          <w:szCs w:val="21"/>
        </w:rPr>
      </w:pPr>
      <w:r w:rsidRPr="002A6517">
        <w:rPr>
          <w:rFonts w:ascii="宋体" w:hAnsi="宋体" w:cs="宋体" w:hint="eastAsia"/>
          <w:szCs w:val="21"/>
        </w:rPr>
        <w:t>A.</w:t>
      </w:r>
      <w:proofErr w:type="gramStart"/>
      <w:r w:rsidRPr="002A6517">
        <w:rPr>
          <w:rFonts w:ascii="宋体" w:hAnsi="宋体" w:cs="宋体" w:hint="eastAsia"/>
          <w:szCs w:val="21"/>
        </w:rPr>
        <w:t>基准心棒</w:t>
      </w:r>
      <w:proofErr w:type="gramEnd"/>
      <w:r w:rsidRPr="002A6517">
        <w:rPr>
          <w:rFonts w:ascii="宋体" w:hAnsi="宋体" w:cs="宋体" w:hint="eastAsia"/>
          <w:szCs w:val="21"/>
        </w:rPr>
        <w:t xml:space="preserve">     </w:t>
      </w:r>
      <w:r w:rsidR="007728E1">
        <w:rPr>
          <w:rFonts w:ascii="宋体" w:hAnsi="宋体" w:cs="宋体" w:hint="eastAsia"/>
          <w:szCs w:val="21"/>
        </w:rPr>
        <w:t xml:space="preserve">                          </w:t>
      </w:r>
      <w:r w:rsidRPr="002A6517">
        <w:rPr>
          <w:rFonts w:ascii="宋体" w:hAnsi="宋体" w:cs="宋体" w:hint="eastAsia"/>
          <w:szCs w:val="21"/>
        </w:rPr>
        <w:t xml:space="preserve">B.基准孔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C.基准平面      </w:t>
      </w:r>
      <w:r w:rsidR="007728E1">
        <w:rPr>
          <w:rFonts w:ascii="宋体" w:hAnsi="宋体" w:cs="宋体" w:hint="eastAsia"/>
          <w:szCs w:val="21"/>
        </w:rPr>
        <w:t xml:space="preserve">                         </w:t>
      </w:r>
      <w:r w:rsidRPr="002A6517">
        <w:rPr>
          <w:rFonts w:ascii="宋体" w:hAnsi="宋体" w:cs="宋体" w:hint="eastAsia"/>
          <w:szCs w:val="21"/>
        </w:rPr>
        <w:t>D.测量棒</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58</w:t>
      </w:r>
      <w:r w:rsidR="003D6857" w:rsidRPr="002A6517">
        <w:rPr>
          <w:rFonts w:ascii="宋体" w:hAnsi="宋体" w:cs="宋体" w:hint="eastAsia"/>
          <w:szCs w:val="21"/>
        </w:rPr>
        <w:t>.偏心距较大的工件，不能采用直接测量法测出偏心距，这时可用百分表和千分尺采用(</w:t>
      </w:r>
      <w:r w:rsidR="007728E1">
        <w:rPr>
          <w:rFonts w:ascii="宋体" w:hAnsi="宋体" w:cs="宋体" w:hint="eastAsia"/>
          <w:szCs w:val="21"/>
        </w:rPr>
        <w:t xml:space="preserve">    </w:t>
      </w:r>
      <w:r w:rsidR="003D6857" w:rsidRPr="002A6517">
        <w:rPr>
          <w:rFonts w:ascii="宋体" w:hAnsi="宋体" w:cs="宋体" w:hint="eastAsia"/>
          <w:szCs w:val="21"/>
        </w:rPr>
        <w:t>)法测出。</w:t>
      </w:r>
    </w:p>
    <w:p w:rsidR="007728E1" w:rsidRDefault="003D6857" w:rsidP="007728E1">
      <w:pPr>
        <w:tabs>
          <w:tab w:val="left" w:pos="4253"/>
        </w:tabs>
        <w:spacing w:line="360" w:lineRule="auto"/>
        <w:rPr>
          <w:rFonts w:ascii="宋体" w:hAnsi="宋体" w:cs="宋体"/>
          <w:szCs w:val="21"/>
        </w:rPr>
      </w:pPr>
      <w:r w:rsidRPr="002A6517">
        <w:rPr>
          <w:rFonts w:ascii="宋体" w:hAnsi="宋体" w:cs="宋体" w:hint="eastAsia"/>
          <w:szCs w:val="21"/>
        </w:rPr>
        <w:t xml:space="preserve">A.相对测量      </w:t>
      </w:r>
      <w:r w:rsidR="007728E1">
        <w:rPr>
          <w:rFonts w:ascii="宋体" w:hAnsi="宋体" w:cs="宋体" w:hint="eastAsia"/>
          <w:szCs w:val="21"/>
        </w:rPr>
        <w:t xml:space="preserve">                         </w:t>
      </w:r>
      <w:r w:rsidRPr="002A6517">
        <w:rPr>
          <w:rFonts w:ascii="宋体" w:hAnsi="宋体" w:cs="宋体" w:hint="eastAsia"/>
          <w:szCs w:val="21"/>
        </w:rPr>
        <w:t>B.形状测量</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C.间接测量    </w:t>
      </w:r>
      <w:r w:rsidR="007728E1">
        <w:rPr>
          <w:rFonts w:ascii="宋体" w:hAnsi="宋体" w:cs="宋体" w:hint="eastAsia"/>
          <w:szCs w:val="21"/>
        </w:rPr>
        <w:t xml:space="preserve">                           </w:t>
      </w:r>
      <w:r w:rsidRPr="002A6517">
        <w:rPr>
          <w:rFonts w:ascii="宋体" w:hAnsi="宋体" w:cs="宋体" w:hint="eastAsia"/>
          <w:szCs w:val="21"/>
        </w:rPr>
        <w:t>D.以上均可</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59</w:t>
      </w:r>
      <w:r w:rsidR="003D6857" w:rsidRPr="002A6517">
        <w:rPr>
          <w:rFonts w:ascii="宋体" w:hAnsi="宋体" w:cs="宋体" w:hint="eastAsia"/>
          <w:szCs w:val="21"/>
        </w:rPr>
        <w:t>.铅基轴承合金又称为(</w:t>
      </w:r>
      <w:r w:rsidR="007728E1">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A.铅基巴氏合金                 </w:t>
      </w:r>
      <w:r w:rsidR="007728E1">
        <w:rPr>
          <w:rFonts w:ascii="宋体" w:hAnsi="宋体" w:cs="宋体" w:hint="eastAsia"/>
          <w:szCs w:val="21"/>
        </w:rPr>
        <w:t xml:space="preserve">          </w:t>
      </w:r>
      <w:r w:rsidRPr="002A6517">
        <w:rPr>
          <w:rFonts w:ascii="宋体" w:hAnsi="宋体" w:cs="宋体" w:hint="eastAsia"/>
          <w:szCs w:val="21"/>
        </w:rPr>
        <w:t>B.铅基布氏合金</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C.铅基</w:t>
      </w:r>
      <w:proofErr w:type="gramStart"/>
      <w:r w:rsidRPr="002A6517">
        <w:rPr>
          <w:rFonts w:ascii="宋体" w:hAnsi="宋体" w:cs="宋体" w:hint="eastAsia"/>
          <w:szCs w:val="21"/>
        </w:rPr>
        <w:t>洛</w:t>
      </w:r>
      <w:proofErr w:type="gramEnd"/>
      <w:r w:rsidRPr="002A6517">
        <w:rPr>
          <w:rFonts w:ascii="宋体" w:hAnsi="宋体" w:cs="宋体" w:hint="eastAsia"/>
          <w:szCs w:val="21"/>
        </w:rPr>
        <w:t xml:space="preserve">氏合金                 </w:t>
      </w:r>
      <w:r w:rsidR="007728E1">
        <w:rPr>
          <w:rFonts w:ascii="宋体" w:hAnsi="宋体" w:cs="宋体" w:hint="eastAsia"/>
          <w:szCs w:val="21"/>
        </w:rPr>
        <w:t xml:space="preserve">          </w:t>
      </w:r>
      <w:r w:rsidRPr="002A6517">
        <w:rPr>
          <w:rFonts w:ascii="宋体" w:hAnsi="宋体" w:cs="宋体" w:hint="eastAsia"/>
          <w:szCs w:val="21"/>
        </w:rPr>
        <w:t>D.铅基维氏合金</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60</w:t>
      </w:r>
      <w:r w:rsidR="003D6857" w:rsidRPr="002A6517">
        <w:rPr>
          <w:rFonts w:ascii="宋体" w:hAnsi="宋体" w:cs="宋体" w:hint="eastAsia"/>
          <w:szCs w:val="21"/>
        </w:rPr>
        <w:t>.车削减速器箱体时，应先加工(</w:t>
      </w:r>
      <w:r w:rsidR="007728E1">
        <w:rPr>
          <w:rFonts w:ascii="宋体" w:hAnsi="宋体" w:cs="宋体" w:hint="eastAsia"/>
          <w:szCs w:val="21"/>
        </w:rPr>
        <w:t xml:space="preserve">    </w:t>
      </w:r>
      <w:r w:rsidR="003D6857" w:rsidRPr="002A6517">
        <w:rPr>
          <w:rFonts w:ascii="宋体" w:hAnsi="宋体" w:cs="宋体" w:hint="eastAsia"/>
          <w:szCs w:val="21"/>
        </w:rPr>
        <w:t>)，再以它作为定位基准加工(</w:t>
      </w:r>
      <w:r w:rsidR="007728E1">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A.底平面，孔                   </w:t>
      </w:r>
      <w:r w:rsidR="007728E1">
        <w:rPr>
          <w:rFonts w:ascii="宋体" w:hAnsi="宋体" w:cs="宋体" w:hint="eastAsia"/>
          <w:szCs w:val="21"/>
        </w:rPr>
        <w:t xml:space="preserve">          </w:t>
      </w:r>
      <w:r w:rsidRPr="002A6517">
        <w:rPr>
          <w:rFonts w:ascii="宋体" w:hAnsi="宋体" w:cs="宋体" w:hint="eastAsia"/>
          <w:szCs w:val="21"/>
        </w:rPr>
        <w:t>B.基准孔，底平面</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C.顶平面，侧平面               </w:t>
      </w:r>
      <w:r w:rsidR="007728E1">
        <w:rPr>
          <w:rFonts w:ascii="宋体" w:hAnsi="宋体" w:cs="宋体" w:hint="eastAsia"/>
          <w:szCs w:val="21"/>
        </w:rPr>
        <w:t xml:space="preserve">          </w:t>
      </w:r>
      <w:r w:rsidRPr="002A6517">
        <w:rPr>
          <w:rFonts w:ascii="宋体" w:hAnsi="宋体" w:cs="宋体" w:hint="eastAsia"/>
          <w:szCs w:val="21"/>
        </w:rPr>
        <w:t>D.侧平面，孔</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61</w:t>
      </w:r>
      <w:r w:rsidR="003D6857" w:rsidRPr="002A6517">
        <w:rPr>
          <w:rFonts w:ascii="宋体" w:hAnsi="宋体" w:cs="宋体" w:hint="eastAsia"/>
          <w:szCs w:val="21"/>
        </w:rPr>
        <w:t>.加工箱体类零件上的孔时，如果车削过程中，箱体位置发生变动，会影响平行孔的(</w:t>
      </w:r>
      <w:r w:rsidR="00963625">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A.尺寸精度                     </w:t>
      </w:r>
      <w:r w:rsidR="00963625">
        <w:rPr>
          <w:rFonts w:ascii="宋体" w:hAnsi="宋体" w:cs="宋体" w:hint="eastAsia"/>
          <w:szCs w:val="21"/>
        </w:rPr>
        <w:t xml:space="preserve">          </w:t>
      </w:r>
      <w:r w:rsidRPr="002A6517">
        <w:rPr>
          <w:rFonts w:ascii="宋体" w:hAnsi="宋体" w:cs="宋体" w:hint="eastAsia"/>
          <w:szCs w:val="21"/>
        </w:rPr>
        <w:t>B.形状精度</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C.粗糙度                       </w:t>
      </w:r>
      <w:r w:rsidR="00963625">
        <w:rPr>
          <w:rFonts w:ascii="宋体" w:hAnsi="宋体" w:cs="宋体" w:hint="eastAsia"/>
          <w:szCs w:val="21"/>
        </w:rPr>
        <w:t xml:space="preserve">          </w:t>
      </w:r>
      <w:r w:rsidRPr="002A6517">
        <w:rPr>
          <w:rFonts w:ascii="宋体" w:hAnsi="宋体" w:cs="宋体" w:hint="eastAsia"/>
          <w:szCs w:val="21"/>
        </w:rPr>
        <w:t>D.平行度</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62</w:t>
      </w:r>
      <w:r w:rsidR="003D6857" w:rsidRPr="002A6517">
        <w:rPr>
          <w:rFonts w:ascii="宋体" w:hAnsi="宋体" w:cs="宋体" w:hint="eastAsia"/>
          <w:szCs w:val="21"/>
        </w:rPr>
        <w:t>.(</w:t>
      </w:r>
      <w:r w:rsidR="00963625">
        <w:rPr>
          <w:rFonts w:ascii="宋体" w:hAnsi="宋体" w:cs="宋体" w:hint="eastAsia"/>
          <w:szCs w:val="21"/>
        </w:rPr>
        <w:t xml:space="preserve">    </w:t>
      </w:r>
      <w:r w:rsidR="003D6857" w:rsidRPr="002A6517">
        <w:rPr>
          <w:rFonts w:ascii="宋体" w:hAnsi="宋体" w:cs="宋体" w:hint="eastAsia"/>
          <w:szCs w:val="21"/>
        </w:rPr>
        <w:t>)是指材料在高温下能保持其硬度的性能。</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A.硬度      </w:t>
      </w:r>
      <w:r w:rsidR="00963625">
        <w:rPr>
          <w:rFonts w:ascii="宋体" w:hAnsi="宋体" w:cs="宋体" w:hint="eastAsia"/>
          <w:szCs w:val="21"/>
        </w:rPr>
        <w:t xml:space="preserve">                             </w:t>
      </w:r>
      <w:r w:rsidRPr="002A6517">
        <w:rPr>
          <w:rFonts w:ascii="宋体" w:hAnsi="宋体" w:cs="宋体" w:hint="eastAsia"/>
          <w:szCs w:val="21"/>
        </w:rPr>
        <w:t xml:space="preserve">B.高温硬度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C.耐热性       </w:t>
      </w:r>
      <w:r w:rsidR="00963625">
        <w:rPr>
          <w:rFonts w:ascii="宋体" w:hAnsi="宋体" w:cs="宋体" w:hint="eastAsia"/>
          <w:szCs w:val="21"/>
        </w:rPr>
        <w:t xml:space="preserve">                          </w:t>
      </w:r>
      <w:r w:rsidRPr="002A6517">
        <w:rPr>
          <w:rFonts w:ascii="宋体" w:hAnsi="宋体" w:cs="宋体" w:hint="eastAsia"/>
          <w:szCs w:val="21"/>
        </w:rPr>
        <w:t>D.耐磨性</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63</w:t>
      </w:r>
      <w:r w:rsidR="003D6857" w:rsidRPr="002A6517">
        <w:rPr>
          <w:rFonts w:ascii="宋体" w:hAnsi="宋体" w:cs="宋体" w:hint="eastAsia"/>
          <w:szCs w:val="21"/>
        </w:rPr>
        <w:t>.当平面平行于投影面时，平面的投影反映出正投影法的(</w:t>
      </w:r>
      <w:r w:rsidR="00963625">
        <w:rPr>
          <w:rFonts w:ascii="宋体" w:hAnsi="宋体" w:cs="宋体" w:hint="eastAsia"/>
          <w:szCs w:val="21"/>
        </w:rPr>
        <w:t xml:space="preserve">    </w:t>
      </w:r>
      <w:r w:rsidR="003D6857" w:rsidRPr="002A6517">
        <w:rPr>
          <w:rFonts w:ascii="宋体" w:hAnsi="宋体" w:cs="宋体" w:hint="eastAsia"/>
          <w:szCs w:val="21"/>
        </w:rPr>
        <w:t>)基本特性。</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A.真实性     </w:t>
      </w:r>
      <w:r w:rsidR="00963625">
        <w:rPr>
          <w:rFonts w:ascii="宋体" w:hAnsi="宋体" w:cs="宋体" w:hint="eastAsia"/>
          <w:szCs w:val="21"/>
        </w:rPr>
        <w:t xml:space="preserve">                            </w:t>
      </w:r>
      <w:r w:rsidRPr="002A6517">
        <w:rPr>
          <w:rFonts w:ascii="宋体" w:hAnsi="宋体" w:cs="宋体" w:hint="eastAsia"/>
          <w:szCs w:val="21"/>
        </w:rPr>
        <w:t>B.积聚性</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C.类似性      </w:t>
      </w:r>
      <w:r w:rsidR="00963625">
        <w:rPr>
          <w:rFonts w:ascii="宋体" w:hAnsi="宋体" w:cs="宋体" w:hint="eastAsia"/>
          <w:szCs w:val="21"/>
        </w:rPr>
        <w:t xml:space="preserve">                           </w:t>
      </w:r>
      <w:r w:rsidRPr="002A6517">
        <w:rPr>
          <w:rFonts w:ascii="宋体" w:hAnsi="宋体" w:cs="宋体" w:hint="eastAsia"/>
          <w:szCs w:val="21"/>
        </w:rPr>
        <w:t>D.收缩性</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64</w:t>
      </w:r>
      <w:r w:rsidR="003D6857" w:rsidRPr="002A6517">
        <w:rPr>
          <w:rFonts w:ascii="宋体" w:hAnsi="宋体" w:cs="宋体" w:hint="eastAsia"/>
          <w:szCs w:val="21"/>
        </w:rPr>
        <w:t>.普通黄铜分为单相黄铜和(</w:t>
      </w:r>
      <w:r w:rsidR="00963625">
        <w:rPr>
          <w:rFonts w:ascii="宋体" w:hAnsi="宋体" w:cs="宋体" w:hint="eastAsia"/>
          <w:szCs w:val="21"/>
        </w:rPr>
        <w:t xml:space="preserve">    </w:t>
      </w:r>
      <w:r w:rsidR="003D6857" w:rsidRPr="002A6517">
        <w:rPr>
          <w:rFonts w:ascii="宋体" w:hAnsi="宋体" w:cs="宋体" w:hint="eastAsia"/>
          <w:szCs w:val="21"/>
        </w:rPr>
        <w:t>)两类。</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A.多相黄铜   </w:t>
      </w:r>
      <w:r w:rsidR="00963625">
        <w:rPr>
          <w:rFonts w:ascii="宋体" w:hAnsi="宋体" w:cs="宋体" w:hint="eastAsia"/>
          <w:szCs w:val="21"/>
        </w:rPr>
        <w:t xml:space="preserve">                            </w:t>
      </w:r>
      <w:r w:rsidRPr="002A6517">
        <w:rPr>
          <w:rFonts w:ascii="宋体" w:hAnsi="宋体" w:cs="宋体" w:hint="eastAsia"/>
          <w:szCs w:val="21"/>
        </w:rPr>
        <w:t>B.复杂相黄铜</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C.复相黄铜   </w:t>
      </w:r>
      <w:r w:rsidR="00963625">
        <w:rPr>
          <w:rFonts w:ascii="宋体" w:hAnsi="宋体" w:cs="宋体" w:hint="eastAsia"/>
          <w:szCs w:val="21"/>
        </w:rPr>
        <w:t xml:space="preserve">                            </w:t>
      </w:r>
      <w:r w:rsidRPr="002A6517">
        <w:rPr>
          <w:rFonts w:ascii="宋体" w:hAnsi="宋体" w:cs="宋体" w:hint="eastAsia"/>
          <w:szCs w:val="21"/>
        </w:rPr>
        <w:t>D.双相黄铜</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65</w:t>
      </w:r>
      <w:r w:rsidR="003D6857" w:rsidRPr="002A6517">
        <w:rPr>
          <w:rFonts w:ascii="宋体" w:hAnsi="宋体" w:cs="宋体" w:hint="eastAsia"/>
          <w:szCs w:val="21"/>
        </w:rPr>
        <w:t>.(</w:t>
      </w:r>
      <w:r w:rsidR="00963625">
        <w:rPr>
          <w:rFonts w:ascii="宋体" w:hAnsi="宋体" w:cs="宋体" w:hint="eastAsia"/>
          <w:szCs w:val="21"/>
        </w:rPr>
        <w:t xml:space="preserve">    </w:t>
      </w:r>
      <w:r w:rsidR="003D6857" w:rsidRPr="002A6517">
        <w:rPr>
          <w:rFonts w:ascii="宋体" w:hAnsi="宋体" w:cs="宋体" w:hint="eastAsia"/>
          <w:szCs w:val="21"/>
        </w:rPr>
        <w:t>)是在钢中加入较多的钨、</w:t>
      </w:r>
      <w:proofErr w:type="gramStart"/>
      <w:r w:rsidR="003D6857" w:rsidRPr="002A6517">
        <w:rPr>
          <w:rFonts w:ascii="宋体" w:hAnsi="宋体" w:cs="宋体" w:hint="eastAsia"/>
          <w:szCs w:val="21"/>
        </w:rPr>
        <w:t>钼</w:t>
      </w:r>
      <w:proofErr w:type="gramEnd"/>
      <w:r w:rsidR="003D6857" w:rsidRPr="002A6517">
        <w:rPr>
          <w:rFonts w:ascii="宋体" w:hAnsi="宋体" w:cs="宋体" w:hint="eastAsia"/>
          <w:szCs w:val="21"/>
        </w:rPr>
        <w:t>、铬、钒等合金元素，用于制造形状复杂的切削刀具。</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A.硬质合金    </w:t>
      </w:r>
      <w:r w:rsidR="00963625">
        <w:rPr>
          <w:rFonts w:ascii="宋体" w:hAnsi="宋体" w:cs="宋体" w:hint="eastAsia"/>
          <w:szCs w:val="21"/>
        </w:rPr>
        <w:t xml:space="preserve">                           </w:t>
      </w:r>
      <w:r w:rsidRPr="002A6517">
        <w:rPr>
          <w:rFonts w:ascii="宋体" w:hAnsi="宋体" w:cs="宋体" w:hint="eastAsia"/>
          <w:szCs w:val="21"/>
        </w:rPr>
        <w:t xml:space="preserve">B.高速钢 </w:t>
      </w:r>
    </w:p>
    <w:p w:rsidR="003B75CB" w:rsidRPr="002A6517" w:rsidRDefault="003D6857" w:rsidP="00963625">
      <w:pPr>
        <w:tabs>
          <w:tab w:val="left" w:pos="4111"/>
          <w:tab w:val="left" w:pos="4253"/>
        </w:tabs>
        <w:spacing w:line="360" w:lineRule="auto"/>
        <w:rPr>
          <w:rFonts w:ascii="宋体" w:hAnsi="宋体" w:cs="宋体"/>
          <w:szCs w:val="21"/>
        </w:rPr>
      </w:pPr>
      <w:r w:rsidRPr="002A6517">
        <w:rPr>
          <w:rFonts w:ascii="宋体" w:hAnsi="宋体" w:cs="宋体" w:hint="eastAsia"/>
          <w:szCs w:val="21"/>
        </w:rPr>
        <w:t xml:space="preserve">C.合金工具钢  </w:t>
      </w:r>
      <w:r w:rsidR="00963625">
        <w:rPr>
          <w:rFonts w:ascii="宋体" w:hAnsi="宋体" w:cs="宋体" w:hint="eastAsia"/>
          <w:szCs w:val="21"/>
        </w:rPr>
        <w:t xml:space="preserve">                           </w:t>
      </w:r>
      <w:r w:rsidRPr="002A6517">
        <w:rPr>
          <w:rFonts w:ascii="宋体" w:hAnsi="宋体" w:cs="宋体" w:hint="eastAsia"/>
          <w:szCs w:val="21"/>
        </w:rPr>
        <w:t>D.碳素工具钢</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66</w:t>
      </w:r>
      <w:r w:rsidR="003D6857" w:rsidRPr="002A6517">
        <w:rPr>
          <w:rFonts w:ascii="宋体" w:hAnsi="宋体" w:cs="宋体" w:hint="eastAsia"/>
          <w:szCs w:val="21"/>
        </w:rPr>
        <w:t>.金属材料的力学性能是指金属材料在(</w:t>
      </w:r>
      <w:r w:rsidR="00963625">
        <w:rPr>
          <w:rFonts w:ascii="宋体" w:hAnsi="宋体" w:cs="宋体" w:hint="eastAsia"/>
          <w:szCs w:val="21"/>
        </w:rPr>
        <w:t xml:space="preserve">    </w:t>
      </w:r>
      <w:r w:rsidR="003D6857" w:rsidRPr="002A6517">
        <w:rPr>
          <w:rFonts w:ascii="宋体" w:hAnsi="宋体" w:cs="宋体" w:hint="eastAsia"/>
          <w:szCs w:val="21"/>
        </w:rPr>
        <w:t>)作用下所表现出来的性能。</w:t>
      </w:r>
    </w:p>
    <w:p w:rsidR="00963625" w:rsidRDefault="003D6857" w:rsidP="00963625">
      <w:pPr>
        <w:tabs>
          <w:tab w:val="left" w:pos="4253"/>
        </w:tabs>
        <w:spacing w:line="360" w:lineRule="auto"/>
        <w:rPr>
          <w:rFonts w:ascii="宋体" w:hAnsi="宋体" w:cs="宋体"/>
          <w:szCs w:val="21"/>
        </w:rPr>
      </w:pPr>
      <w:r w:rsidRPr="002A6517">
        <w:rPr>
          <w:rFonts w:ascii="宋体" w:hAnsi="宋体" w:cs="宋体" w:hint="eastAsia"/>
          <w:szCs w:val="21"/>
        </w:rPr>
        <w:t xml:space="preserve">A.内力      </w:t>
      </w:r>
      <w:r w:rsidR="00963625">
        <w:rPr>
          <w:rFonts w:ascii="宋体" w:hAnsi="宋体" w:cs="宋体" w:hint="eastAsia"/>
          <w:szCs w:val="21"/>
        </w:rPr>
        <w:t xml:space="preserve">                             </w:t>
      </w:r>
      <w:r w:rsidRPr="002A6517">
        <w:rPr>
          <w:rFonts w:ascii="宋体" w:hAnsi="宋体" w:cs="宋体" w:hint="eastAsia"/>
          <w:szCs w:val="21"/>
        </w:rPr>
        <w:t xml:space="preserve">B.外力 </w:t>
      </w:r>
    </w:p>
    <w:p w:rsidR="003B75CB" w:rsidRPr="002A6517" w:rsidRDefault="003D6857" w:rsidP="00963625">
      <w:pPr>
        <w:tabs>
          <w:tab w:val="left" w:pos="4253"/>
        </w:tabs>
        <w:spacing w:line="360" w:lineRule="auto"/>
        <w:rPr>
          <w:rFonts w:ascii="宋体" w:hAnsi="宋体" w:cs="宋体"/>
          <w:szCs w:val="21"/>
        </w:rPr>
      </w:pPr>
      <w:r w:rsidRPr="002A6517">
        <w:rPr>
          <w:rFonts w:ascii="宋体" w:hAnsi="宋体" w:cs="宋体" w:hint="eastAsia"/>
          <w:szCs w:val="21"/>
        </w:rPr>
        <w:lastRenderedPageBreak/>
        <w:t xml:space="preserve">C.向心力      </w:t>
      </w:r>
      <w:r w:rsidR="00963625">
        <w:rPr>
          <w:rFonts w:ascii="宋体" w:hAnsi="宋体" w:cs="宋体" w:hint="eastAsia"/>
          <w:szCs w:val="21"/>
        </w:rPr>
        <w:t xml:space="preserve">                           </w:t>
      </w:r>
      <w:r w:rsidRPr="002A6517">
        <w:rPr>
          <w:rFonts w:ascii="宋体" w:hAnsi="宋体" w:cs="宋体" w:hint="eastAsia"/>
          <w:szCs w:val="21"/>
        </w:rPr>
        <w:t>D.万有引力</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67</w:t>
      </w:r>
      <w:r w:rsidR="003D6857" w:rsidRPr="002A6517">
        <w:rPr>
          <w:rFonts w:ascii="宋体" w:hAnsi="宋体" w:cs="宋体" w:hint="eastAsia"/>
          <w:szCs w:val="21"/>
        </w:rPr>
        <w:t>.一批工件在夹具中的实际位置，将在一定的范围内(</w:t>
      </w:r>
      <w:r w:rsidR="00963625">
        <w:rPr>
          <w:rFonts w:ascii="宋体" w:hAnsi="宋体" w:cs="宋体" w:hint="eastAsia"/>
          <w:szCs w:val="21"/>
        </w:rPr>
        <w:t xml:space="preserve">    </w:t>
      </w:r>
      <w:r w:rsidR="003D6857" w:rsidRPr="002A6517">
        <w:rPr>
          <w:rFonts w:ascii="宋体" w:hAnsi="宋体" w:cs="宋体" w:hint="eastAsia"/>
          <w:szCs w:val="21"/>
        </w:rPr>
        <w:t>)，这个变动量就是工件在夹具中加工时的定位误差。</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A.变动       </w:t>
      </w:r>
      <w:r w:rsidR="00963625">
        <w:rPr>
          <w:rFonts w:ascii="宋体" w:hAnsi="宋体" w:cs="宋体" w:hint="eastAsia"/>
          <w:szCs w:val="21"/>
        </w:rPr>
        <w:t xml:space="preserve">                            </w:t>
      </w:r>
      <w:r w:rsidRPr="002A6517">
        <w:rPr>
          <w:rFonts w:ascii="宋体" w:hAnsi="宋体" w:cs="宋体" w:hint="eastAsia"/>
          <w:szCs w:val="21"/>
        </w:rPr>
        <w:t xml:space="preserve">B.转动 </w:t>
      </w:r>
    </w:p>
    <w:p w:rsidR="003B75CB" w:rsidRPr="002A6517" w:rsidRDefault="003D6857" w:rsidP="00963625">
      <w:pPr>
        <w:tabs>
          <w:tab w:val="left" w:pos="4253"/>
        </w:tabs>
        <w:spacing w:line="360" w:lineRule="auto"/>
        <w:rPr>
          <w:rFonts w:ascii="宋体" w:hAnsi="宋体" w:cs="宋体"/>
          <w:szCs w:val="21"/>
        </w:rPr>
      </w:pPr>
      <w:r w:rsidRPr="002A6517">
        <w:rPr>
          <w:rFonts w:ascii="宋体" w:hAnsi="宋体" w:cs="宋体" w:hint="eastAsia"/>
          <w:szCs w:val="21"/>
        </w:rPr>
        <w:t xml:space="preserve">C.移动       </w:t>
      </w:r>
      <w:r w:rsidR="00963625">
        <w:rPr>
          <w:rFonts w:ascii="宋体" w:hAnsi="宋体" w:cs="宋体" w:hint="eastAsia"/>
          <w:szCs w:val="21"/>
        </w:rPr>
        <w:t xml:space="preserve">                            </w:t>
      </w:r>
      <w:r w:rsidRPr="002A6517">
        <w:rPr>
          <w:rFonts w:ascii="宋体" w:hAnsi="宋体" w:cs="宋体" w:hint="eastAsia"/>
          <w:szCs w:val="21"/>
        </w:rPr>
        <w:t>D.位移</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68</w:t>
      </w:r>
      <w:r w:rsidR="003D6857" w:rsidRPr="002A6517">
        <w:rPr>
          <w:rFonts w:ascii="宋体" w:hAnsi="宋体" w:cs="宋体" w:hint="eastAsia"/>
          <w:szCs w:val="21"/>
        </w:rPr>
        <w:t>.在花盘角铁上装夹工件时，切削用量应适当降低，以防切削抗力和切削热使工件(</w:t>
      </w:r>
      <w:r w:rsidR="00963625">
        <w:rPr>
          <w:rFonts w:ascii="宋体" w:hAnsi="宋体" w:cs="宋体" w:hint="eastAsia"/>
          <w:szCs w:val="21"/>
        </w:rPr>
        <w:t xml:space="preserve">    </w:t>
      </w:r>
      <w:r w:rsidR="003D6857" w:rsidRPr="002A6517">
        <w:rPr>
          <w:rFonts w:ascii="宋体" w:hAnsi="宋体" w:cs="宋体" w:hint="eastAsia"/>
          <w:szCs w:val="21"/>
        </w:rPr>
        <w:t>)。</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A.温度升高     </w:t>
      </w:r>
      <w:r w:rsidR="00963625">
        <w:rPr>
          <w:rFonts w:ascii="宋体" w:hAnsi="宋体" w:cs="宋体" w:hint="eastAsia"/>
          <w:szCs w:val="21"/>
        </w:rPr>
        <w:t xml:space="preserve">                          </w:t>
      </w:r>
      <w:r w:rsidRPr="002A6517">
        <w:rPr>
          <w:rFonts w:ascii="宋体" w:hAnsi="宋体" w:cs="宋体" w:hint="eastAsia"/>
          <w:szCs w:val="21"/>
        </w:rPr>
        <w:t xml:space="preserve">B.移动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C.移动或变形    </w:t>
      </w:r>
      <w:r w:rsidR="00963625">
        <w:rPr>
          <w:rFonts w:ascii="宋体" w:hAnsi="宋体" w:cs="宋体" w:hint="eastAsia"/>
          <w:szCs w:val="21"/>
        </w:rPr>
        <w:t xml:space="preserve">                         </w:t>
      </w:r>
      <w:r w:rsidRPr="002A6517">
        <w:rPr>
          <w:rFonts w:ascii="宋体" w:hAnsi="宋体" w:cs="宋体" w:hint="eastAsia"/>
          <w:szCs w:val="21"/>
        </w:rPr>
        <w:t>D.变形</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69</w:t>
      </w:r>
      <w:r w:rsidR="003D6857" w:rsidRPr="002A6517">
        <w:rPr>
          <w:rFonts w:ascii="宋体" w:hAnsi="宋体" w:cs="宋体" w:hint="eastAsia"/>
          <w:szCs w:val="21"/>
        </w:rPr>
        <w:t>.车削两半箱体同轴孔的关键是：将两半箱体合起来成为一个整体，再加工同心孔，因两同心孔是在一次装夹中加工出来的，所以能够保证(</w:t>
      </w:r>
      <w:r w:rsidR="00963625">
        <w:rPr>
          <w:rFonts w:ascii="宋体" w:hAnsi="宋体" w:cs="宋体" w:hint="eastAsia"/>
          <w:szCs w:val="21"/>
        </w:rPr>
        <w:t xml:space="preserve">    </w:t>
      </w:r>
      <w:r w:rsidR="003D6857" w:rsidRPr="002A6517">
        <w:rPr>
          <w:rFonts w:ascii="宋体" w:hAnsi="宋体" w:cs="宋体" w:hint="eastAsia"/>
          <w:szCs w:val="21"/>
        </w:rPr>
        <w:t>)。</w:t>
      </w:r>
    </w:p>
    <w:p w:rsidR="00963625" w:rsidRDefault="003D6857" w:rsidP="002A6517">
      <w:pPr>
        <w:spacing w:line="360" w:lineRule="auto"/>
        <w:rPr>
          <w:rFonts w:ascii="宋体" w:hAnsi="宋体" w:cs="宋体"/>
          <w:szCs w:val="21"/>
        </w:rPr>
      </w:pPr>
      <w:r w:rsidRPr="002A6517">
        <w:rPr>
          <w:rFonts w:ascii="宋体" w:hAnsi="宋体" w:cs="宋体" w:hint="eastAsia"/>
          <w:szCs w:val="21"/>
        </w:rPr>
        <w:t xml:space="preserve">A.位置度    </w:t>
      </w:r>
      <w:r w:rsidR="00963625">
        <w:rPr>
          <w:rFonts w:ascii="宋体" w:hAnsi="宋体" w:cs="宋体" w:hint="eastAsia"/>
          <w:szCs w:val="21"/>
        </w:rPr>
        <w:t xml:space="preserve">                             </w:t>
      </w:r>
      <w:r w:rsidRPr="002A6517">
        <w:rPr>
          <w:rFonts w:ascii="宋体" w:hAnsi="宋体" w:cs="宋体" w:hint="eastAsia"/>
          <w:szCs w:val="21"/>
        </w:rPr>
        <w:t xml:space="preserve">B.平行度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C.同轴度     </w:t>
      </w:r>
      <w:r w:rsidR="00963625">
        <w:rPr>
          <w:rFonts w:ascii="宋体" w:hAnsi="宋体" w:cs="宋体" w:hint="eastAsia"/>
          <w:szCs w:val="21"/>
        </w:rPr>
        <w:t xml:space="preserve">                            </w:t>
      </w:r>
      <w:r w:rsidRPr="002A6517">
        <w:rPr>
          <w:rFonts w:ascii="宋体" w:hAnsi="宋体" w:cs="宋体" w:hint="eastAsia"/>
          <w:szCs w:val="21"/>
        </w:rPr>
        <w:t>D.直线度</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70</w:t>
      </w:r>
      <w:r w:rsidR="003D6857" w:rsidRPr="002A6517">
        <w:rPr>
          <w:rFonts w:ascii="宋体" w:hAnsi="宋体" w:cs="宋体" w:hint="eastAsia"/>
          <w:szCs w:val="21"/>
        </w:rPr>
        <w:t>.箱体加工时一般都要用箱体上重要的孔作(</w:t>
      </w:r>
      <w:r w:rsidR="00267A93">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A.工件的夹紧面              </w:t>
      </w:r>
      <w:r w:rsidR="00267A93">
        <w:rPr>
          <w:rFonts w:ascii="宋体" w:hAnsi="宋体" w:cs="宋体" w:hint="eastAsia"/>
          <w:szCs w:val="21"/>
        </w:rPr>
        <w:t xml:space="preserve">             </w:t>
      </w:r>
      <w:r w:rsidRPr="002A6517">
        <w:rPr>
          <w:rFonts w:ascii="宋体" w:hAnsi="宋体" w:cs="宋体" w:hint="eastAsia"/>
          <w:szCs w:val="21"/>
        </w:rPr>
        <w:t>B.精基准</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C.粗基准                    </w:t>
      </w:r>
      <w:r w:rsidR="00267A93">
        <w:rPr>
          <w:rFonts w:ascii="宋体" w:hAnsi="宋体" w:cs="宋体" w:hint="eastAsia"/>
          <w:szCs w:val="21"/>
        </w:rPr>
        <w:t xml:space="preserve">             </w:t>
      </w:r>
      <w:r w:rsidRPr="002A6517">
        <w:rPr>
          <w:rFonts w:ascii="宋体" w:hAnsi="宋体" w:cs="宋体" w:hint="eastAsia"/>
          <w:szCs w:val="21"/>
        </w:rPr>
        <w:t>D.测量基准面</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71</w:t>
      </w:r>
      <w:r w:rsidR="003D6857" w:rsidRPr="002A6517">
        <w:rPr>
          <w:rFonts w:ascii="宋体" w:hAnsi="宋体" w:cs="宋体" w:hint="eastAsia"/>
          <w:szCs w:val="21"/>
        </w:rPr>
        <w:t>.对于薄壁类的箱体类工件，夹紧力的作用点</w:t>
      </w:r>
      <w:proofErr w:type="gramStart"/>
      <w:r w:rsidR="003D6857" w:rsidRPr="002A6517">
        <w:rPr>
          <w:rFonts w:ascii="宋体" w:hAnsi="宋体" w:cs="宋体" w:hint="eastAsia"/>
          <w:szCs w:val="21"/>
        </w:rPr>
        <w:t>应作用</w:t>
      </w:r>
      <w:proofErr w:type="gramEnd"/>
      <w:r w:rsidR="003D6857" w:rsidRPr="002A6517">
        <w:rPr>
          <w:rFonts w:ascii="宋体" w:hAnsi="宋体" w:cs="宋体" w:hint="eastAsia"/>
          <w:szCs w:val="21"/>
        </w:rPr>
        <w:t>在工件(</w:t>
      </w:r>
      <w:r w:rsidR="00267A93">
        <w:rPr>
          <w:rFonts w:ascii="宋体" w:hAnsi="宋体" w:cs="宋体" w:hint="eastAsia"/>
          <w:szCs w:val="21"/>
        </w:rPr>
        <w:t xml:space="preserve">    </w:t>
      </w:r>
      <w:r w:rsidR="003D6857" w:rsidRPr="002A6517">
        <w:rPr>
          <w:rFonts w:ascii="宋体" w:hAnsi="宋体" w:cs="宋体" w:hint="eastAsia"/>
          <w:szCs w:val="21"/>
        </w:rPr>
        <w:t>)的表面。</w:t>
      </w:r>
    </w:p>
    <w:p w:rsidR="00267A93" w:rsidRDefault="003D6857" w:rsidP="002A6517">
      <w:pPr>
        <w:spacing w:line="360" w:lineRule="auto"/>
        <w:rPr>
          <w:rFonts w:ascii="宋体" w:hAnsi="宋体" w:cs="宋体"/>
          <w:szCs w:val="21"/>
        </w:rPr>
      </w:pPr>
      <w:r w:rsidRPr="002A6517">
        <w:rPr>
          <w:rFonts w:ascii="宋体" w:hAnsi="宋体" w:cs="宋体" w:hint="eastAsia"/>
          <w:szCs w:val="21"/>
        </w:rPr>
        <w:t xml:space="preserve">A.刚性好      </w:t>
      </w:r>
      <w:r w:rsidR="00267A93">
        <w:rPr>
          <w:rFonts w:ascii="宋体" w:hAnsi="宋体" w:cs="宋体" w:hint="eastAsia"/>
          <w:szCs w:val="21"/>
        </w:rPr>
        <w:t xml:space="preserve">                           </w:t>
      </w:r>
      <w:r w:rsidRPr="002A6517">
        <w:rPr>
          <w:rFonts w:ascii="宋体" w:hAnsi="宋体" w:cs="宋体" w:hint="eastAsia"/>
          <w:szCs w:val="21"/>
        </w:rPr>
        <w:t xml:space="preserve">B.靠近加工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C.</w:t>
      </w:r>
      <w:proofErr w:type="gramStart"/>
      <w:r w:rsidRPr="002A6517">
        <w:rPr>
          <w:rFonts w:ascii="宋体" w:hAnsi="宋体" w:cs="宋体" w:hint="eastAsia"/>
          <w:szCs w:val="21"/>
        </w:rPr>
        <w:t>方便装夹</w:t>
      </w:r>
      <w:proofErr w:type="gramEnd"/>
      <w:r w:rsidRPr="002A6517">
        <w:rPr>
          <w:rFonts w:ascii="宋体" w:hAnsi="宋体" w:cs="宋体" w:hint="eastAsia"/>
          <w:szCs w:val="21"/>
        </w:rPr>
        <w:t xml:space="preserve">      </w:t>
      </w:r>
      <w:r w:rsidR="00267A93">
        <w:rPr>
          <w:rFonts w:ascii="宋体" w:hAnsi="宋体" w:cs="宋体" w:hint="eastAsia"/>
          <w:szCs w:val="21"/>
        </w:rPr>
        <w:t xml:space="preserve">                         </w:t>
      </w:r>
      <w:r w:rsidRPr="002A6517">
        <w:rPr>
          <w:rFonts w:ascii="宋体" w:hAnsi="宋体" w:cs="宋体" w:hint="eastAsia"/>
          <w:szCs w:val="21"/>
        </w:rPr>
        <w:t>D.光整</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72</w:t>
      </w:r>
      <w:r w:rsidR="003D6857" w:rsidRPr="002A6517">
        <w:rPr>
          <w:rFonts w:ascii="宋体" w:hAnsi="宋体" w:cs="宋体" w:hint="eastAsia"/>
          <w:szCs w:val="21"/>
        </w:rPr>
        <w:t>.用铰刀铰圆锥孔时，为防止产生(</w:t>
      </w:r>
      <w:r w:rsidR="00267A93">
        <w:rPr>
          <w:rFonts w:ascii="宋体" w:hAnsi="宋体" w:cs="宋体" w:hint="eastAsia"/>
          <w:szCs w:val="21"/>
        </w:rPr>
        <w:t xml:space="preserve"> </w:t>
      </w:r>
      <w:r w:rsidR="00390E2A">
        <w:rPr>
          <w:rFonts w:ascii="宋体" w:hAnsi="宋体" w:cs="宋体" w:hint="eastAsia"/>
          <w:szCs w:val="21"/>
        </w:rPr>
        <w:t xml:space="preserve">   </w:t>
      </w:r>
      <w:r w:rsidR="003D6857" w:rsidRPr="002A6517">
        <w:rPr>
          <w:rFonts w:ascii="宋体" w:hAnsi="宋体" w:cs="宋体" w:hint="eastAsia"/>
          <w:szCs w:val="21"/>
        </w:rPr>
        <w:t>)误差，可用百分表和试</w:t>
      </w:r>
      <w:proofErr w:type="gramStart"/>
      <w:r w:rsidR="003D6857" w:rsidRPr="002A6517">
        <w:rPr>
          <w:rFonts w:ascii="宋体" w:hAnsi="宋体" w:cs="宋体" w:hint="eastAsia"/>
          <w:szCs w:val="21"/>
        </w:rPr>
        <w:t>棒调整尾</w:t>
      </w:r>
      <w:proofErr w:type="gramEnd"/>
      <w:r w:rsidR="003D6857" w:rsidRPr="002A6517">
        <w:rPr>
          <w:rFonts w:ascii="宋体" w:hAnsi="宋体" w:cs="宋体" w:hint="eastAsia"/>
          <w:szCs w:val="21"/>
        </w:rPr>
        <w:t>座套筒轴线。</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A.锥度（角度）     </w:t>
      </w:r>
      <w:r w:rsidR="00390E2A">
        <w:rPr>
          <w:rFonts w:ascii="宋体" w:hAnsi="宋体" w:cs="宋体" w:hint="eastAsia"/>
          <w:szCs w:val="21"/>
        </w:rPr>
        <w:t xml:space="preserve">                      </w:t>
      </w:r>
      <w:r w:rsidRPr="002A6517">
        <w:rPr>
          <w:rFonts w:ascii="宋体" w:hAnsi="宋体" w:cs="宋体" w:hint="eastAsia"/>
          <w:szCs w:val="21"/>
        </w:rPr>
        <w:t xml:space="preserve">B.形状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C.位置        </w:t>
      </w:r>
      <w:r w:rsidR="00390E2A">
        <w:rPr>
          <w:rFonts w:ascii="宋体" w:hAnsi="宋体" w:cs="宋体" w:hint="eastAsia"/>
          <w:szCs w:val="21"/>
        </w:rPr>
        <w:t xml:space="preserve">                           </w:t>
      </w:r>
      <w:r w:rsidRPr="002A6517">
        <w:rPr>
          <w:rFonts w:ascii="宋体" w:hAnsi="宋体" w:cs="宋体" w:hint="eastAsia"/>
          <w:szCs w:val="21"/>
        </w:rPr>
        <w:t>D.尺寸</w:t>
      </w:r>
    </w:p>
    <w:p w:rsidR="003B75CB" w:rsidRPr="002A6517" w:rsidRDefault="00303ACC" w:rsidP="002A6517">
      <w:pPr>
        <w:spacing w:line="360" w:lineRule="auto"/>
        <w:rPr>
          <w:rFonts w:ascii="宋体" w:hAnsi="宋体"/>
          <w:szCs w:val="21"/>
        </w:rPr>
      </w:pPr>
      <w:r w:rsidRPr="002A6517">
        <w:rPr>
          <w:rFonts w:ascii="宋体" w:hAnsi="宋体" w:hint="eastAsia"/>
          <w:szCs w:val="21"/>
        </w:rPr>
        <w:t>73</w:t>
      </w:r>
      <w:r w:rsidR="003D6857" w:rsidRPr="002A6517">
        <w:rPr>
          <w:rFonts w:ascii="宋体" w:hAnsi="宋体" w:hint="eastAsia"/>
          <w:szCs w:val="21"/>
        </w:rPr>
        <w:t>.对于尺寸精度、表面粗糙度要求较高</w:t>
      </w:r>
      <w:r w:rsidR="003F1FF4" w:rsidRPr="002A6517">
        <w:rPr>
          <w:rFonts w:ascii="宋体" w:hAnsi="宋体" w:hint="eastAsia"/>
          <w:szCs w:val="21"/>
        </w:rPr>
        <w:t>、孔径较小</w:t>
      </w:r>
      <w:r w:rsidR="003D6857" w:rsidRPr="002A6517">
        <w:rPr>
          <w:rFonts w:ascii="宋体" w:hAnsi="宋体" w:hint="eastAsia"/>
          <w:szCs w:val="21"/>
        </w:rPr>
        <w:t>的深孔零件，如采用实体毛坯，其加工路线是：(</w:t>
      </w:r>
      <w:r w:rsidR="00390E2A">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A.钻孔精铰                </w:t>
      </w:r>
      <w:r w:rsidR="00390E2A">
        <w:rPr>
          <w:rFonts w:ascii="宋体" w:hAnsi="宋体" w:hint="eastAsia"/>
          <w:szCs w:val="21"/>
        </w:rPr>
        <w:t xml:space="preserve">               </w:t>
      </w:r>
      <w:r w:rsidRPr="002A6517">
        <w:rPr>
          <w:rFonts w:ascii="宋体" w:hAnsi="宋体" w:hint="eastAsia"/>
          <w:szCs w:val="21"/>
        </w:rPr>
        <w:t>B.钻孔</w:t>
      </w:r>
      <w:proofErr w:type="gramStart"/>
      <w:r w:rsidRPr="002A6517">
        <w:rPr>
          <w:rFonts w:ascii="宋体" w:hAnsi="宋体" w:hint="eastAsia"/>
          <w:szCs w:val="21"/>
        </w:rPr>
        <w:t>—粗铰</w:t>
      </w:r>
      <w:proofErr w:type="gramEnd"/>
      <w:r w:rsidRPr="002A6517">
        <w:rPr>
          <w:rFonts w:ascii="宋体" w:hAnsi="宋体" w:hint="eastAsia"/>
          <w:szCs w:val="21"/>
        </w:rPr>
        <w:t>—车孔—精铰</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C.扩孔—车孔—精铰        </w:t>
      </w:r>
      <w:r w:rsidR="00390E2A">
        <w:rPr>
          <w:rFonts w:ascii="宋体" w:hAnsi="宋体" w:hint="eastAsia"/>
          <w:szCs w:val="21"/>
        </w:rPr>
        <w:t xml:space="preserve">               </w:t>
      </w:r>
      <w:r w:rsidRPr="002A6517">
        <w:rPr>
          <w:rFonts w:ascii="宋体" w:hAnsi="宋体" w:hint="eastAsia"/>
          <w:szCs w:val="21"/>
        </w:rPr>
        <w:t>D.钻孔—扩孔</w:t>
      </w:r>
      <w:proofErr w:type="gramStart"/>
      <w:r w:rsidRPr="002A6517">
        <w:rPr>
          <w:rFonts w:ascii="宋体" w:hAnsi="宋体" w:hint="eastAsia"/>
          <w:szCs w:val="21"/>
        </w:rPr>
        <w:t>—粗铰</w:t>
      </w:r>
      <w:proofErr w:type="gramEnd"/>
      <w:r w:rsidRPr="002A6517">
        <w:rPr>
          <w:rFonts w:ascii="宋体" w:hAnsi="宋体" w:hint="eastAsia"/>
          <w:szCs w:val="21"/>
        </w:rPr>
        <w:t>—精铰</w:t>
      </w:r>
    </w:p>
    <w:p w:rsidR="003B75CB" w:rsidRPr="002A6517" w:rsidRDefault="00303ACC" w:rsidP="002A6517">
      <w:pPr>
        <w:spacing w:line="360" w:lineRule="auto"/>
        <w:rPr>
          <w:rFonts w:ascii="宋体" w:hAnsi="宋体"/>
          <w:szCs w:val="21"/>
        </w:rPr>
      </w:pPr>
      <w:r w:rsidRPr="002A6517">
        <w:rPr>
          <w:rFonts w:ascii="宋体" w:hAnsi="宋体" w:hint="eastAsia"/>
          <w:szCs w:val="21"/>
        </w:rPr>
        <w:t>74</w:t>
      </w:r>
      <w:r w:rsidR="003D6857" w:rsidRPr="002A6517">
        <w:rPr>
          <w:rFonts w:ascii="宋体" w:hAnsi="宋体" w:hint="eastAsia"/>
          <w:szCs w:val="21"/>
        </w:rPr>
        <w:t>.车削减速器箱体，</w:t>
      </w:r>
      <w:proofErr w:type="gramStart"/>
      <w:r w:rsidR="003D6857" w:rsidRPr="002A6517">
        <w:rPr>
          <w:rFonts w:ascii="宋体" w:hAnsi="宋体" w:hint="eastAsia"/>
          <w:szCs w:val="21"/>
        </w:rPr>
        <w:t>装夹时</w:t>
      </w:r>
      <w:proofErr w:type="gramEnd"/>
      <w:r w:rsidR="003D6857" w:rsidRPr="002A6517">
        <w:rPr>
          <w:rFonts w:ascii="宋体" w:hAnsi="宋体" w:hint="eastAsia"/>
          <w:szCs w:val="21"/>
        </w:rPr>
        <w:t>要找正、夹紧并进行(</w:t>
      </w:r>
      <w:r w:rsidR="00390E2A">
        <w:rPr>
          <w:rFonts w:ascii="宋体" w:hAnsi="宋体" w:hint="eastAsia"/>
          <w:szCs w:val="21"/>
        </w:rPr>
        <w:t xml:space="preserve">    </w:t>
      </w:r>
      <w:r w:rsidR="003D6857" w:rsidRPr="002A6517">
        <w:rPr>
          <w:rFonts w:ascii="宋体" w:hAnsi="宋体" w:hint="eastAsia"/>
          <w:szCs w:val="21"/>
        </w:rPr>
        <w:t>)后才能车削。</w:t>
      </w:r>
    </w:p>
    <w:p w:rsidR="00390E2A" w:rsidRDefault="003D6857" w:rsidP="002A6517">
      <w:pPr>
        <w:spacing w:line="360" w:lineRule="auto"/>
        <w:rPr>
          <w:rFonts w:ascii="宋体" w:hAnsi="宋体"/>
          <w:szCs w:val="21"/>
        </w:rPr>
      </w:pPr>
      <w:r w:rsidRPr="002A6517">
        <w:rPr>
          <w:rFonts w:ascii="宋体" w:hAnsi="宋体" w:hint="eastAsia"/>
          <w:szCs w:val="21"/>
        </w:rPr>
        <w:t xml:space="preserve">A.平衡        </w:t>
      </w:r>
      <w:r w:rsidR="00390E2A">
        <w:rPr>
          <w:rFonts w:ascii="宋体" w:hAnsi="宋体" w:hint="eastAsia"/>
          <w:szCs w:val="21"/>
        </w:rPr>
        <w:t xml:space="preserve">                           </w:t>
      </w:r>
      <w:r w:rsidRPr="002A6517">
        <w:rPr>
          <w:rFonts w:ascii="宋体" w:hAnsi="宋体" w:hint="eastAsia"/>
          <w:szCs w:val="21"/>
        </w:rPr>
        <w:t>B.测量</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C.检验        </w:t>
      </w:r>
      <w:r w:rsidR="00390E2A">
        <w:rPr>
          <w:rFonts w:ascii="宋体" w:hAnsi="宋体" w:hint="eastAsia"/>
          <w:szCs w:val="21"/>
        </w:rPr>
        <w:t xml:space="preserve">                           </w:t>
      </w:r>
      <w:r w:rsidRPr="002A6517">
        <w:rPr>
          <w:rFonts w:ascii="宋体" w:hAnsi="宋体" w:hint="eastAsia"/>
          <w:szCs w:val="21"/>
        </w:rPr>
        <w:t>D.冷却</w:t>
      </w:r>
    </w:p>
    <w:p w:rsidR="00390E2A" w:rsidRDefault="00303ACC" w:rsidP="002A6517">
      <w:pPr>
        <w:spacing w:line="360" w:lineRule="auto"/>
        <w:rPr>
          <w:rFonts w:ascii="宋体" w:hAnsi="宋体"/>
          <w:szCs w:val="21"/>
        </w:rPr>
      </w:pPr>
      <w:r w:rsidRPr="002A6517">
        <w:rPr>
          <w:rFonts w:ascii="宋体" w:hAnsi="宋体" w:hint="eastAsia"/>
          <w:szCs w:val="21"/>
        </w:rPr>
        <w:t>75</w:t>
      </w:r>
      <w:r w:rsidR="003D6857" w:rsidRPr="002A6517">
        <w:rPr>
          <w:rFonts w:ascii="宋体" w:hAnsi="宋体" w:hint="eastAsia"/>
          <w:szCs w:val="21"/>
        </w:rPr>
        <w:t>.退火是将钢加热到一定温度保温后，(</w:t>
      </w:r>
      <w:r w:rsidR="00390E2A">
        <w:rPr>
          <w:rFonts w:ascii="宋体" w:hAnsi="宋体" w:hint="eastAsia"/>
          <w:szCs w:val="21"/>
        </w:rPr>
        <w:t xml:space="preserve">    </w:t>
      </w:r>
      <w:r w:rsidR="003D6857" w:rsidRPr="002A6517">
        <w:rPr>
          <w:rFonts w:ascii="宋体" w:hAnsi="宋体" w:hint="eastAsia"/>
          <w:szCs w:val="21"/>
        </w:rPr>
        <w:t>)冷却的热处理工艺。</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A.随炉缓慢                    </w:t>
      </w:r>
      <w:r w:rsidR="00390E2A">
        <w:rPr>
          <w:rFonts w:ascii="宋体" w:hAnsi="宋体" w:hint="eastAsia"/>
          <w:szCs w:val="21"/>
        </w:rPr>
        <w:t xml:space="preserve">           </w:t>
      </w:r>
      <w:r w:rsidRPr="002A6517">
        <w:rPr>
          <w:rFonts w:ascii="宋体" w:hAnsi="宋体" w:hint="eastAsia"/>
          <w:szCs w:val="21"/>
        </w:rPr>
        <w:t xml:space="preserve">B.出炉快速 </w:t>
      </w:r>
    </w:p>
    <w:p w:rsidR="003B75CB"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C.出炉空气                    </w:t>
      </w:r>
      <w:r w:rsidR="00390E2A">
        <w:rPr>
          <w:rFonts w:ascii="宋体" w:hAnsi="宋体" w:hint="eastAsia"/>
          <w:szCs w:val="21"/>
        </w:rPr>
        <w:t xml:space="preserve">           </w:t>
      </w:r>
      <w:r w:rsidRPr="002A6517">
        <w:rPr>
          <w:rFonts w:ascii="宋体" w:hAnsi="宋体" w:hint="eastAsia"/>
          <w:szCs w:val="21"/>
        </w:rPr>
        <w:t>D.在热水中</w:t>
      </w:r>
    </w:p>
    <w:p w:rsidR="003B75CB" w:rsidRPr="002A6517" w:rsidRDefault="00303ACC" w:rsidP="002A6517">
      <w:pPr>
        <w:spacing w:line="360" w:lineRule="auto"/>
        <w:rPr>
          <w:rFonts w:ascii="宋体" w:hAnsi="宋体"/>
          <w:szCs w:val="21"/>
        </w:rPr>
      </w:pPr>
      <w:r w:rsidRPr="002A6517">
        <w:rPr>
          <w:rFonts w:ascii="宋体" w:hAnsi="宋体" w:hint="eastAsia"/>
          <w:szCs w:val="21"/>
        </w:rPr>
        <w:t>76</w:t>
      </w:r>
      <w:r w:rsidR="003D6857" w:rsidRPr="002A6517">
        <w:rPr>
          <w:rFonts w:ascii="宋体" w:hAnsi="宋体" w:hint="eastAsia"/>
          <w:szCs w:val="21"/>
        </w:rPr>
        <w:t>.在花盘角铁上装夹壳体类工件，夹紧力的作用点应尽量作用与工件的(</w:t>
      </w:r>
      <w:r w:rsidR="00390E2A">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A.基准面                      </w:t>
      </w:r>
      <w:r w:rsidR="00390E2A">
        <w:rPr>
          <w:rFonts w:ascii="宋体" w:hAnsi="宋体" w:hint="eastAsia"/>
          <w:szCs w:val="21"/>
        </w:rPr>
        <w:t xml:space="preserve">           </w:t>
      </w:r>
      <w:r w:rsidRPr="002A6517">
        <w:rPr>
          <w:rFonts w:ascii="宋体" w:hAnsi="宋体" w:hint="eastAsia"/>
          <w:szCs w:val="21"/>
        </w:rPr>
        <w:t>B.刚性好的部位</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C.毛坯表面                    </w:t>
      </w:r>
      <w:r w:rsidR="00390E2A">
        <w:rPr>
          <w:rFonts w:ascii="宋体" w:hAnsi="宋体" w:hint="eastAsia"/>
          <w:szCs w:val="21"/>
        </w:rPr>
        <w:t xml:space="preserve">           </w:t>
      </w:r>
      <w:r w:rsidRPr="002A6517">
        <w:rPr>
          <w:rFonts w:ascii="宋体" w:hAnsi="宋体" w:hint="eastAsia"/>
          <w:szCs w:val="21"/>
        </w:rPr>
        <w:t>D.定位基准</w:t>
      </w:r>
    </w:p>
    <w:p w:rsidR="003B75CB" w:rsidRPr="002A6517" w:rsidRDefault="00303ACC" w:rsidP="002A6517">
      <w:pPr>
        <w:spacing w:line="360" w:lineRule="auto"/>
        <w:rPr>
          <w:rFonts w:ascii="宋体" w:hAnsi="宋体"/>
          <w:szCs w:val="21"/>
        </w:rPr>
      </w:pPr>
      <w:r w:rsidRPr="002A6517">
        <w:rPr>
          <w:rFonts w:ascii="宋体" w:hAnsi="宋体" w:hint="eastAsia"/>
          <w:szCs w:val="21"/>
        </w:rPr>
        <w:t>77</w:t>
      </w:r>
      <w:r w:rsidR="003D6857" w:rsidRPr="002A6517">
        <w:rPr>
          <w:rFonts w:ascii="宋体" w:hAnsi="宋体" w:hint="eastAsia"/>
          <w:szCs w:val="21"/>
        </w:rPr>
        <w:t>.(</w:t>
      </w:r>
      <w:r w:rsidR="00390E2A">
        <w:rPr>
          <w:rFonts w:ascii="宋体" w:hAnsi="宋体" w:hint="eastAsia"/>
          <w:szCs w:val="21"/>
        </w:rPr>
        <w:t xml:space="preserve">    </w:t>
      </w:r>
      <w:r w:rsidR="003D6857" w:rsidRPr="002A6517">
        <w:rPr>
          <w:rFonts w:ascii="宋体" w:hAnsi="宋体" w:hint="eastAsia"/>
          <w:szCs w:val="21"/>
        </w:rPr>
        <w:t>)属于冷作模具钢。</w:t>
      </w:r>
    </w:p>
    <w:p w:rsidR="00390E2A" w:rsidRDefault="003D6857" w:rsidP="002A6517">
      <w:pPr>
        <w:spacing w:line="360" w:lineRule="auto"/>
        <w:rPr>
          <w:rFonts w:ascii="宋体" w:hAnsi="宋体"/>
          <w:szCs w:val="21"/>
        </w:rPr>
      </w:pPr>
      <w:r w:rsidRPr="002A6517">
        <w:rPr>
          <w:rFonts w:ascii="宋体" w:hAnsi="宋体" w:hint="eastAsia"/>
          <w:szCs w:val="21"/>
        </w:rPr>
        <w:t xml:space="preserve">A.Cr12         </w:t>
      </w:r>
      <w:r w:rsidR="00390E2A">
        <w:rPr>
          <w:rFonts w:ascii="宋体" w:hAnsi="宋体" w:hint="eastAsia"/>
          <w:szCs w:val="21"/>
        </w:rPr>
        <w:t xml:space="preserve">                          </w:t>
      </w:r>
      <w:r w:rsidRPr="002A6517">
        <w:rPr>
          <w:rFonts w:ascii="宋体" w:hAnsi="宋体" w:hint="eastAsia"/>
          <w:szCs w:val="21"/>
        </w:rPr>
        <w:t xml:space="preserve">B.9SiCr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C.W18Cr4V       </w:t>
      </w:r>
      <w:r w:rsidR="00390E2A">
        <w:rPr>
          <w:rFonts w:ascii="宋体" w:hAnsi="宋体" w:hint="eastAsia"/>
          <w:szCs w:val="21"/>
        </w:rPr>
        <w:t xml:space="preserve">                         </w:t>
      </w:r>
      <w:r w:rsidRPr="002A6517">
        <w:rPr>
          <w:rFonts w:ascii="宋体" w:hAnsi="宋体" w:hint="eastAsia"/>
          <w:szCs w:val="21"/>
        </w:rPr>
        <w:t>D.5CrMnMo</w:t>
      </w:r>
    </w:p>
    <w:p w:rsidR="003B75CB" w:rsidRPr="002A6517" w:rsidRDefault="00303ACC" w:rsidP="002A6517">
      <w:pPr>
        <w:spacing w:line="360" w:lineRule="auto"/>
        <w:rPr>
          <w:rFonts w:ascii="宋体" w:hAnsi="宋体"/>
          <w:szCs w:val="21"/>
        </w:rPr>
      </w:pPr>
      <w:r w:rsidRPr="002A6517">
        <w:rPr>
          <w:rFonts w:ascii="宋体" w:hAnsi="宋体" w:hint="eastAsia"/>
          <w:szCs w:val="21"/>
        </w:rPr>
        <w:t>78</w:t>
      </w:r>
      <w:r w:rsidR="003D6857" w:rsidRPr="002A6517">
        <w:rPr>
          <w:rFonts w:ascii="宋体" w:hAnsi="宋体" w:hint="eastAsia"/>
          <w:szCs w:val="21"/>
        </w:rPr>
        <w:t>.车削箱体类零件上的孔时，(</w:t>
      </w:r>
      <w:r w:rsidR="00390E2A">
        <w:rPr>
          <w:rFonts w:ascii="宋体" w:hAnsi="宋体" w:hint="eastAsia"/>
          <w:szCs w:val="21"/>
        </w:rPr>
        <w:t xml:space="preserve">    </w:t>
      </w:r>
      <w:r w:rsidR="003D6857" w:rsidRPr="002A6517">
        <w:rPr>
          <w:rFonts w:ascii="宋体" w:hAnsi="宋体" w:hint="eastAsia"/>
          <w:szCs w:val="21"/>
        </w:rPr>
        <w:t>)不是保证孔的尺寸精度的基本措施。</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A.提高基准平面的精度        </w:t>
      </w:r>
      <w:r w:rsidR="00390E2A">
        <w:rPr>
          <w:rFonts w:ascii="宋体" w:hAnsi="宋体" w:hint="eastAsia"/>
          <w:szCs w:val="21"/>
        </w:rPr>
        <w:t xml:space="preserve">             </w:t>
      </w:r>
      <w:r w:rsidRPr="002A6517">
        <w:rPr>
          <w:rFonts w:ascii="宋体" w:hAnsi="宋体" w:hint="eastAsia"/>
          <w:szCs w:val="21"/>
        </w:rPr>
        <w:t>B.进行试切削</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C.检验</w:t>
      </w:r>
      <w:r w:rsidR="00D33FD7" w:rsidRPr="002A6517">
        <w:rPr>
          <w:rFonts w:ascii="宋体" w:hAnsi="宋体" w:hint="eastAsia"/>
          <w:szCs w:val="21"/>
        </w:rPr>
        <w:t>、</w:t>
      </w:r>
      <w:r w:rsidRPr="002A6517">
        <w:rPr>
          <w:rFonts w:ascii="宋体" w:hAnsi="宋体" w:hint="eastAsia"/>
          <w:szCs w:val="21"/>
        </w:rPr>
        <w:t xml:space="preserve">调整量具            </w:t>
      </w:r>
      <w:r w:rsidR="00390E2A">
        <w:rPr>
          <w:rFonts w:ascii="宋体" w:hAnsi="宋体" w:hint="eastAsia"/>
          <w:szCs w:val="21"/>
        </w:rPr>
        <w:t xml:space="preserve">             </w:t>
      </w:r>
      <w:r w:rsidRPr="002A6517">
        <w:rPr>
          <w:rFonts w:ascii="宋体" w:hAnsi="宋体" w:hint="eastAsia"/>
          <w:szCs w:val="21"/>
        </w:rPr>
        <w:t>D.检查铰刀尺寸</w:t>
      </w:r>
    </w:p>
    <w:p w:rsidR="003B75CB" w:rsidRPr="002A6517" w:rsidRDefault="00303ACC" w:rsidP="002A6517">
      <w:pPr>
        <w:spacing w:line="360" w:lineRule="auto"/>
        <w:rPr>
          <w:rFonts w:ascii="宋体" w:hAnsi="宋体"/>
          <w:szCs w:val="21"/>
        </w:rPr>
      </w:pPr>
      <w:r w:rsidRPr="002A6517">
        <w:rPr>
          <w:rFonts w:ascii="宋体" w:hAnsi="宋体" w:hint="eastAsia"/>
          <w:szCs w:val="21"/>
        </w:rPr>
        <w:t>79</w:t>
      </w:r>
      <w:r w:rsidR="003D6857" w:rsidRPr="002A6517">
        <w:rPr>
          <w:rFonts w:ascii="宋体" w:hAnsi="宋体" w:hint="eastAsia"/>
          <w:szCs w:val="21"/>
        </w:rPr>
        <w:t>.切削平面是通过切削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选定点与切削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相切并垂直于(</w:t>
      </w:r>
      <w:r w:rsidR="00390E2A">
        <w:rPr>
          <w:rFonts w:ascii="宋体" w:hAnsi="宋体" w:hint="eastAsia"/>
          <w:szCs w:val="21"/>
        </w:rPr>
        <w:t xml:space="preserve">    </w:t>
      </w:r>
      <w:r w:rsidR="003D6857" w:rsidRPr="002A6517">
        <w:rPr>
          <w:rFonts w:ascii="宋体" w:hAnsi="宋体" w:hint="eastAsia"/>
          <w:szCs w:val="21"/>
        </w:rPr>
        <w:t>)的平面。</w:t>
      </w:r>
    </w:p>
    <w:p w:rsidR="00390E2A" w:rsidRDefault="003D6857" w:rsidP="002A6517">
      <w:pPr>
        <w:spacing w:line="360" w:lineRule="auto"/>
        <w:rPr>
          <w:rFonts w:ascii="宋体" w:hAnsi="宋体"/>
          <w:szCs w:val="21"/>
        </w:rPr>
      </w:pPr>
      <w:r w:rsidRPr="002A6517">
        <w:rPr>
          <w:rFonts w:ascii="宋体" w:hAnsi="宋体" w:hint="eastAsia"/>
          <w:szCs w:val="21"/>
        </w:rPr>
        <w:t xml:space="preserve">A.基面         </w:t>
      </w:r>
      <w:r w:rsidR="00390E2A">
        <w:rPr>
          <w:rFonts w:ascii="宋体" w:hAnsi="宋体" w:hint="eastAsia"/>
          <w:szCs w:val="21"/>
        </w:rPr>
        <w:t xml:space="preserve">                          </w:t>
      </w:r>
      <w:r w:rsidRPr="002A6517">
        <w:rPr>
          <w:rFonts w:ascii="宋体" w:hAnsi="宋体" w:hint="eastAsia"/>
          <w:szCs w:val="21"/>
        </w:rPr>
        <w:t xml:space="preserve">B.正交平面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C.辅助平面     </w:t>
      </w:r>
      <w:r w:rsidR="00390E2A">
        <w:rPr>
          <w:rFonts w:ascii="宋体" w:hAnsi="宋体" w:hint="eastAsia"/>
          <w:szCs w:val="21"/>
        </w:rPr>
        <w:t xml:space="preserve">                          </w:t>
      </w:r>
      <w:r w:rsidRPr="002A6517">
        <w:rPr>
          <w:rFonts w:ascii="宋体" w:hAnsi="宋体" w:hint="eastAsia"/>
          <w:szCs w:val="21"/>
        </w:rPr>
        <w:t>D.主剖面</w:t>
      </w:r>
    </w:p>
    <w:p w:rsidR="003B75CB" w:rsidRPr="002A6517" w:rsidRDefault="00303ACC" w:rsidP="002A6517">
      <w:pPr>
        <w:spacing w:line="360" w:lineRule="auto"/>
        <w:rPr>
          <w:rFonts w:ascii="宋体" w:hAnsi="宋体"/>
          <w:szCs w:val="21"/>
        </w:rPr>
      </w:pPr>
      <w:r w:rsidRPr="002A6517">
        <w:rPr>
          <w:rFonts w:ascii="宋体" w:hAnsi="宋体" w:hint="eastAsia"/>
          <w:szCs w:val="21"/>
        </w:rPr>
        <w:t>80</w:t>
      </w:r>
      <w:r w:rsidR="003D6857" w:rsidRPr="002A6517">
        <w:rPr>
          <w:rFonts w:ascii="宋体" w:hAnsi="宋体" w:hint="eastAsia"/>
          <w:szCs w:val="21"/>
        </w:rPr>
        <w:t>.加工箱体类零件上的孔时，如果定位孔与</w:t>
      </w:r>
      <w:proofErr w:type="gramStart"/>
      <w:r w:rsidR="003D6857" w:rsidRPr="002A6517">
        <w:rPr>
          <w:rFonts w:ascii="宋体" w:hAnsi="宋体" w:hint="eastAsia"/>
          <w:szCs w:val="21"/>
        </w:rPr>
        <w:t>定位心轴的</w:t>
      </w:r>
      <w:proofErr w:type="gramEnd"/>
      <w:r w:rsidR="003D6857" w:rsidRPr="002A6517">
        <w:rPr>
          <w:rFonts w:ascii="宋体" w:hAnsi="宋体" w:hint="eastAsia"/>
          <w:szCs w:val="21"/>
        </w:rPr>
        <w:t>配合精度超差，对垂直孔轴线的(</w:t>
      </w:r>
      <w:r w:rsidR="00390E2A">
        <w:rPr>
          <w:rFonts w:ascii="宋体" w:hAnsi="宋体" w:hint="eastAsia"/>
          <w:szCs w:val="21"/>
        </w:rPr>
        <w:t xml:space="preserve">    </w:t>
      </w:r>
      <w:r w:rsidR="003D6857" w:rsidRPr="002A6517">
        <w:rPr>
          <w:rFonts w:ascii="宋体" w:hAnsi="宋体" w:hint="eastAsia"/>
          <w:szCs w:val="21"/>
        </w:rPr>
        <w:t>)有影响。</w:t>
      </w:r>
    </w:p>
    <w:p w:rsidR="00390E2A"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A.尺寸         </w:t>
      </w:r>
      <w:r w:rsidR="00390E2A">
        <w:rPr>
          <w:rFonts w:ascii="宋体" w:hAnsi="宋体" w:hint="eastAsia"/>
          <w:szCs w:val="21"/>
        </w:rPr>
        <w:t xml:space="preserve">                          </w:t>
      </w:r>
      <w:r w:rsidRPr="002A6517">
        <w:rPr>
          <w:rFonts w:ascii="宋体" w:hAnsi="宋体" w:hint="eastAsia"/>
          <w:szCs w:val="21"/>
        </w:rPr>
        <w:t xml:space="preserve">B.形状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C.粗糙度       </w:t>
      </w:r>
      <w:r w:rsidR="00390E2A">
        <w:rPr>
          <w:rFonts w:ascii="宋体" w:hAnsi="宋体" w:hint="eastAsia"/>
          <w:szCs w:val="21"/>
        </w:rPr>
        <w:t xml:space="preserve">                          </w:t>
      </w:r>
      <w:r w:rsidRPr="002A6517">
        <w:rPr>
          <w:rFonts w:ascii="宋体" w:hAnsi="宋体" w:hint="eastAsia"/>
          <w:szCs w:val="21"/>
        </w:rPr>
        <w:t>D.垂直度</w:t>
      </w:r>
    </w:p>
    <w:p w:rsidR="003B75CB" w:rsidRPr="002A6517" w:rsidRDefault="00303ACC" w:rsidP="002A6517">
      <w:pPr>
        <w:spacing w:line="360" w:lineRule="auto"/>
        <w:rPr>
          <w:rFonts w:ascii="宋体" w:hAnsi="宋体"/>
          <w:szCs w:val="21"/>
        </w:rPr>
      </w:pPr>
      <w:r w:rsidRPr="002A6517">
        <w:rPr>
          <w:rFonts w:ascii="宋体" w:hAnsi="宋体" w:hint="eastAsia"/>
          <w:szCs w:val="21"/>
        </w:rPr>
        <w:t>81</w:t>
      </w:r>
      <w:r w:rsidR="003D6857" w:rsidRPr="002A6517">
        <w:rPr>
          <w:rFonts w:ascii="宋体" w:hAnsi="宋体" w:hint="eastAsia"/>
          <w:szCs w:val="21"/>
        </w:rPr>
        <w:t>.车削箱体类零件上的孔时，如果车床导轨严重磨损，车出的孔会产生(</w:t>
      </w:r>
      <w:r w:rsidR="00390E2A">
        <w:rPr>
          <w:rFonts w:ascii="宋体" w:hAnsi="宋体" w:hint="eastAsia"/>
          <w:szCs w:val="21"/>
        </w:rPr>
        <w:t xml:space="preserve">    </w:t>
      </w:r>
      <w:r w:rsidR="003D6857" w:rsidRPr="002A6517">
        <w:rPr>
          <w:rFonts w:ascii="宋体" w:hAnsi="宋体" w:hint="eastAsia"/>
          <w:szCs w:val="21"/>
        </w:rPr>
        <w:t>)误差。</w:t>
      </w:r>
    </w:p>
    <w:p w:rsidR="00390E2A" w:rsidRDefault="003D6857" w:rsidP="002A6517">
      <w:pPr>
        <w:spacing w:line="360" w:lineRule="auto"/>
        <w:rPr>
          <w:rFonts w:ascii="宋体" w:hAnsi="宋体"/>
          <w:szCs w:val="21"/>
        </w:rPr>
      </w:pPr>
      <w:r w:rsidRPr="002A6517">
        <w:rPr>
          <w:rFonts w:ascii="宋体" w:hAnsi="宋体" w:hint="eastAsia"/>
          <w:szCs w:val="21"/>
        </w:rPr>
        <w:t>A.</w:t>
      </w:r>
      <w:r w:rsidR="003D0249" w:rsidRPr="002A6517">
        <w:rPr>
          <w:rFonts w:ascii="宋体" w:hAnsi="宋体" w:hint="eastAsia"/>
          <w:szCs w:val="21"/>
        </w:rPr>
        <w:t>粗糙度</w:t>
      </w:r>
      <w:r w:rsidRPr="002A6517">
        <w:rPr>
          <w:rFonts w:ascii="宋体" w:hAnsi="宋体" w:hint="eastAsia"/>
          <w:szCs w:val="21"/>
        </w:rPr>
        <w:t xml:space="preserve">      </w:t>
      </w:r>
      <w:r w:rsidR="00390E2A">
        <w:rPr>
          <w:rFonts w:ascii="宋体" w:hAnsi="宋体" w:hint="eastAsia"/>
          <w:szCs w:val="21"/>
        </w:rPr>
        <w:t xml:space="preserve">                           </w:t>
      </w:r>
      <w:r w:rsidRPr="002A6517">
        <w:rPr>
          <w:rFonts w:ascii="宋体" w:hAnsi="宋体" w:hint="eastAsia"/>
          <w:szCs w:val="21"/>
        </w:rPr>
        <w:t xml:space="preserve">B.圆柱度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C.圆度         </w:t>
      </w:r>
      <w:r w:rsidR="00390E2A">
        <w:rPr>
          <w:rFonts w:ascii="宋体" w:hAnsi="宋体" w:hint="eastAsia"/>
          <w:szCs w:val="21"/>
        </w:rPr>
        <w:t xml:space="preserve">                          </w:t>
      </w:r>
      <w:r w:rsidRPr="002A6517">
        <w:rPr>
          <w:rFonts w:ascii="宋体" w:hAnsi="宋体" w:hint="eastAsia"/>
          <w:szCs w:val="21"/>
        </w:rPr>
        <w:t>D.同轴度</w:t>
      </w:r>
    </w:p>
    <w:p w:rsidR="003B75CB" w:rsidRPr="002A6517" w:rsidRDefault="00303ACC" w:rsidP="002A6517">
      <w:pPr>
        <w:spacing w:line="360" w:lineRule="auto"/>
        <w:rPr>
          <w:rFonts w:ascii="宋体" w:hAnsi="宋体"/>
          <w:szCs w:val="21"/>
        </w:rPr>
      </w:pPr>
      <w:r w:rsidRPr="002A6517">
        <w:rPr>
          <w:rFonts w:ascii="宋体" w:hAnsi="宋体" w:hint="eastAsia"/>
          <w:szCs w:val="21"/>
        </w:rPr>
        <w:t>82</w:t>
      </w:r>
      <w:r w:rsidR="003D6857" w:rsidRPr="002A6517">
        <w:rPr>
          <w:rFonts w:ascii="宋体" w:hAnsi="宋体" w:hint="eastAsia"/>
          <w:szCs w:val="21"/>
        </w:rPr>
        <w:t>.车削箱体类零件上的孔时，如果车刀磨损，车出的孔会产生(</w:t>
      </w:r>
      <w:r w:rsidR="00390E2A">
        <w:rPr>
          <w:rFonts w:ascii="宋体" w:hAnsi="宋体" w:hint="eastAsia"/>
          <w:szCs w:val="21"/>
        </w:rPr>
        <w:t xml:space="preserve">    </w:t>
      </w:r>
      <w:r w:rsidR="003D6857" w:rsidRPr="002A6517">
        <w:rPr>
          <w:rFonts w:ascii="宋体" w:hAnsi="宋体" w:hint="eastAsia"/>
          <w:szCs w:val="21"/>
        </w:rPr>
        <w:t>)误差。</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A.轴线的直线度                </w:t>
      </w:r>
      <w:r w:rsidR="00390E2A">
        <w:rPr>
          <w:rFonts w:ascii="宋体" w:hAnsi="宋体" w:hint="eastAsia"/>
          <w:szCs w:val="21"/>
        </w:rPr>
        <w:t xml:space="preserve">           </w:t>
      </w:r>
      <w:r w:rsidRPr="002A6517">
        <w:rPr>
          <w:rFonts w:ascii="宋体" w:hAnsi="宋体" w:hint="eastAsia"/>
          <w:szCs w:val="21"/>
        </w:rPr>
        <w:t xml:space="preserve">B.圆柱度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C.圆度                        </w:t>
      </w:r>
      <w:r w:rsidR="00390E2A">
        <w:rPr>
          <w:rFonts w:ascii="宋体" w:hAnsi="宋体" w:hint="eastAsia"/>
          <w:szCs w:val="21"/>
        </w:rPr>
        <w:t xml:space="preserve">           </w:t>
      </w:r>
      <w:r w:rsidRPr="002A6517">
        <w:rPr>
          <w:rFonts w:ascii="宋体" w:hAnsi="宋体" w:hint="eastAsia"/>
          <w:szCs w:val="21"/>
        </w:rPr>
        <w:t>D.同轴度</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83</w:t>
      </w:r>
      <w:r w:rsidR="003D6857" w:rsidRPr="002A6517">
        <w:rPr>
          <w:rFonts w:ascii="宋体" w:hAnsi="宋体" w:cs="宋体" w:hint="eastAsia"/>
          <w:szCs w:val="21"/>
        </w:rPr>
        <w:t>.计算(</w:t>
      </w:r>
      <w:r w:rsidR="00390E2A">
        <w:rPr>
          <w:rFonts w:ascii="宋体" w:hAnsi="宋体" w:cs="宋体" w:hint="eastAsia"/>
          <w:szCs w:val="21"/>
        </w:rPr>
        <w:t xml:space="preserve">    </w:t>
      </w:r>
      <w:r w:rsidR="003D6857" w:rsidRPr="002A6517">
        <w:rPr>
          <w:rFonts w:ascii="宋体" w:hAnsi="宋体" w:cs="宋体" w:hint="eastAsia"/>
          <w:szCs w:val="21"/>
        </w:rPr>
        <w:t>)误差的关键是找出设计基准和定位基准之间的距离尺寸。</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A.基准不重合   </w:t>
      </w:r>
      <w:r w:rsidR="00390E2A">
        <w:rPr>
          <w:rFonts w:ascii="宋体" w:hAnsi="宋体" w:cs="宋体" w:hint="eastAsia"/>
          <w:szCs w:val="21"/>
        </w:rPr>
        <w:t xml:space="preserve">                          </w:t>
      </w:r>
      <w:r w:rsidRPr="002A6517">
        <w:rPr>
          <w:rFonts w:ascii="宋体" w:hAnsi="宋体" w:cs="宋体" w:hint="eastAsia"/>
          <w:szCs w:val="21"/>
        </w:rPr>
        <w:t xml:space="preserve">B.基准位移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C.定位        </w:t>
      </w:r>
      <w:r w:rsidR="00390E2A">
        <w:rPr>
          <w:rFonts w:ascii="宋体" w:hAnsi="宋体" w:cs="宋体" w:hint="eastAsia"/>
          <w:szCs w:val="21"/>
        </w:rPr>
        <w:t xml:space="preserve">                           </w:t>
      </w:r>
      <w:r w:rsidRPr="002A6517">
        <w:rPr>
          <w:rFonts w:ascii="宋体" w:hAnsi="宋体" w:cs="宋体" w:hint="eastAsia"/>
          <w:szCs w:val="21"/>
        </w:rPr>
        <w:t>D.夹紧</w:t>
      </w:r>
    </w:p>
    <w:p w:rsidR="003B75CB" w:rsidRPr="002A6517" w:rsidRDefault="00303ACC" w:rsidP="00390E2A">
      <w:pPr>
        <w:tabs>
          <w:tab w:val="left" w:pos="4253"/>
        </w:tabs>
        <w:spacing w:line="360" w:lineRule="auto"/>
        <w:rPr>
          <w:rFonts w:ascii="宋体" w:hAnsi="宋体" w:cs="宋体"/>
          <w:szCs w:val="21"/>
        </w:rPr>
      </w:pPr>
      <w:r w:rsidRPr="002A6517">
        <w:rPr>
          <w:rFonts w:ascii="宋体" w:hAnsi="宋体" w:cs="宋体" w:hint="eastAsia"/>
          <w:szCs w:val="21"/>
        </w:rPr>
        <w:t>84</w:t>
      </w:r>
      <w:r w:rsidR="003D6857" w:rsidRPr="002A6517">
        <w:rPr>
          <w:rFonts w:ascii="宋体" w:hAnsi="宋体" w:cs="宋体" w:hint="eastAsia"/>
          <w:szCs w:val="21"/>
        </w:rPr>
        <w:t>.一批工件在夹具中的(</w:t>
      </w:r>
      <w:r w:rsidR="00390E2A">
        <w:rPr>
          <w:rFonts w:ascii="宋体" w:hAnsi="宋体" w:cs="宋体" w:hint="eastAsia"/>
          <w:szCs w:val="21"/>
        </w:rPr>
        <w:t xml:space="preserve">    </w:t>
      </w:r>
      <w:r w:rsidR="003D6857" w:rsidRPr="002A6517">
        <w:rPr>
          <w:rFonts w:ascii="宋体" w:hAnsi="宋体" w:cs="宋体" w:hint="eastAsia"/>
          <w:szCs w:val="21"/>
        </w:rPr>
        <w:t>)，将在一定的范围内变动，这个变动量就是工件在夹具中加工时的定位误差。</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A.实际位置         </w:t>
      </w:r>
      <w:r w:rsidR="00390E2A">
        <w:rPr>
          <w:rFonts w:ascii="宋体" w:hAnsi="宋体" w:cs="宋体" w:hint="eastAsia"/>
          <w:szCs w:val="21"/>
        </w:rPr>
        <w:t xml:space="preserve">                      </w:t>
      </w:r>
      <w:r w:rsidRPr="002A6517">
        <w:rPr>
          <w:rFonts w:ascii="宋体" w:hAnsi="宋体" w:cs="宋体" w:hint="eastAsia"/>
          <w:szCs w:val="21"/>
        </w:rPr>
        <w:t xml:space="preserve">B.理想位置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C.定位基准         </w:t>
      </w:r>
      <w:r w:rsidR="00390E2A">
        <w:rPr>
          <w:rFonts w:ascii="宋体" w:hAnsi="宋体" w:cs="宋体" w:hint="eastAsia"/>
          <w:szCs w:val="21"/>
        </w:rPr>
        <w:t xml:space="preserve">                      </w:t>
      </w:r>
      <w:r w:rsidRPr="002A6517">
        <w:rPr>
          <w:rFonts w:ascii="宋体" w:hAnsi="宋体" w:cs="宋体" w:hint="eastAsia"/>
          <w:szCs w:val="21"/>
        </w:rPr>
        <w:t>D.安装基准</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lastRenderedPageBreak/>
        <w:t>85</w:t>
      </w:r>
      <w:r w:rsidR="003D6857" w:rsidRPr="002A6517">
        <w:rPr>
          <w:rFonts w:ascii="宋体" w:hAnsi="宋体" w:cs="宋体" w:hint="eastAsia"/>
          <w:szCs w:val="21"/>
        </w:rPr>
        <w:t>.车削差速器壳体内球面时，应使用样板检测球面的(</w:t>
      </w:r>
      <w:r w:rsidR="00390E2A">
        <w:rPr>
          <w:rFonts w:ascii="宋体" w:hAnsi="宋体" w:cs="宋体" w:hint="eastAsia"/>
          <w:szCs w:val="21"/>
        </w:rPr>
        <w:t xml:space="preserve">    </w:t>
      </w:r>
      <w:r w:rsidR="003D6857" w:rsidRPr="002A6517">
        <w:rPr>
          <w:rFonts w:ascii="宋体" w:hAnsi="宋体" w:cs="宋体" w:hint="eastAsia"/>
          <w:szCs w:val="21"/>
        </w:rPr>
        <w:t>)。</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A.对称度       </w:t>
      </w:r>
      <w:r w:rsidR="00390E2A">
        <w:rPr>
          <w:rFonts w:ascii="宋体" w:hAnsi="宋体" w:cs="宋体" w:hint="eastAsia"/>
          <w:szCs w:val="21"/>
        </w:rPr>
        <w:t xml:space="preserve">                          </w:t>
      </w:r>
      <w:r w:rsidRPr="002A6517">
        <w:rPr>
          <w:rFonts w:ascii="宋体" w:hAnsi="宋体" w:cs="宋体" w:hint="eastAsia"/>
          <w:szCs w:val="21"/>
        </w:rPr>
        <w:t xml:space="preserve">B.形状精度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C.位置精度   </w:t>
      </w:r>
      <w:r w:rsidR="00390E2A">
        <w:rPr>
          <w:rFonts w:ascii="宋体" w:hAnsi="宋体" w:cs="宋体" w:hint="eastAsia"/>
          <w:szCs w:val="21"/>
        </w:rPr>
        <w:t xml:space="preserve">                            </w:t>
      </w:r>
      <w:r w:rsidRPr="002A6517">
        <w:rPr>
          <w:rFonts w:ascii="宋体" w:hAnsi="宋体" w:cs="宋体" w:hint="eastAsia"/>
          <w:szCs w:val="21"/>
        </w:rPr>
        <w:t>D.以上均可</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86</w:t>
      </w:r>
      <w:r w:rsidR="003D6857" w:rsidRPr="002A6517">
        <w:rPr>
          <w:rFonts w:ascii="宋体" w:hAnsi="宋体" w:cs="宋体" w:hint="eastAsia"/>
          <w:szCs w:val="21"/>
        </w:rPr>
        <w:t>.(</w:t>
      </w:r>
      <w:r w:rsidR="00390E2A">
        <w:rPr>
          <w:rFonts w:ascii="宋体" w:hAnsi="宋体" w:cs="宋体" w:hint="eastAsia"/>
          <w:szCs w:val="21"/>
        </w:rPr>
        <w:t xml:space="preserve">    </w:t>
      </w:r>
      <w:r w:rsidR="003D6857" w:rsidRPr="002A6517">
        <w:rPr>
          <w:rFonts w:ascii="宋体" w:hAnsi="宋体" w:cs="宋体" w:hint="eastAsia"/>
          <w:szCs w:val="21"/>
        </w:rPr>
        <w:t>)轴测图的轴间角为120°。</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A.立体         </w:t>
      </w:r>
      <w:r w:rsidR="00390E2A">
        <w:rPr>
          <w:rFonts w:ascii="宋体" w:hAnsi="宋体" w:cs="宋体" w:hint="eastAsia"/>
          <w:szCs w:val="21"/>
        </w:rPr>
        <w:t xml:space="preserve">                          </w:t>
      </w:r>
      <w:r w:rsidRPr="002A6517">
        <w:rPr>
          <w:rFonts w:ascii="宋体" w:hAnsi="宋体" w:cs="宋体" w:hint="eastAsia"/>
          <w:szCs w:val="21"/>
        </w:rPr>
        <w:t xml:space="preserve">B.正等测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C.平面         </w:t>
      </w:r>
      <w:r w:rsidR="00390E2A">
        <w:rPr>
          <w:rFonts w:ascii="宋体" w:hAnsi="宋体" w:cs="宋体" w:hint="eastAsia"/>
          <w:szCs w:val="21"/>
        </w:rPr>
        <w:t xml:space="preserve">                          </w:t>
      </w:r>
      <w:r w:rsidRPr="002A6517">
        <w:rPr>
          <w:rFonts w:ascii="宋体" w:hAnsi="宋体" w:cs="宋体" w:hint="eastAsia"/>
          <w:szCs w:val="21"/>
        </w:rPr>
        <w:t>D.</w:t>
      </w:r>
      <w:proofErr w:type="gramStart"/>
      <w:r w:rsidRPr="002A6517">
        <w:rPr>
          <w:rFonts w:ascii="宋体" w:hAnsi="宋体" w:cs="宋体" w:hint="eastAsia"/>
          <w:szCs w:val="21"/>
        </w:rPr>
        <w:t>斜二测</w:t>
      </w:r>
      <w:proofErr w:type="gramEnd"/>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87</w:t>
      </w:r>
      <w:r w:rsidR="003D6857" w:rsidRPr="002A6517">
        <w:rPr>
          <w:rFonts w:ascii="宋体" w:hAnsi="宋体" w:cs="宋体" w:hint="eastAsia"/>
          <w:szCs w:val="21"/>
        </w:rPr>
        <w:t>.高温时效是将工件加热到(</w:t>
      </w:r>
      <w:r w:rsidR="00390E2A">
        <w:rPr>
          <w:rFonts w:ascii="宋体" w:hAnsi="宋体" w:cs="宋体" w:hint="eastAsia"/>
          <w:szCs w:val="21"/>
        </w:rPr>
        <w:t xml:space="preserve">    </w:t>
      </w:r>
      <w:r w:rsidR="003D6857" w:rsidRPr="002A6517">
        <w:rPr>
          <w:rFonts w:ascii="宋体" w:hAnsi="宋体" w:cs="宋体" w:hint="eastAsia"/>
          <w:szCs w:val="21"/>
        </w:rPr>
        <w:t>)，保温(</w:t>
      </w:r>
      <w:r w:rsidR="00390E2A">
        <w:rPr>
          <w:rFonts w:ascii="宋体" w:hAnsi="宋体" w:cs="宋体" w:hint="eastAsia"/>
          <w:szCs w:val="21"/>
        </w:rPr>
        <w:t xml:space="preserve">    </w:t>
      </w:r>
      <w:r w:rsidR="003D6857" w:rsidRPr="002A6517">
        <w:rPr>
          <w:rFonts w:ascii="宋体" w:hAnsi="宋体" w:cs="宋体" w:hint="eastAsia"/>
          <w:szCs w:val="21"/>
        </w:rPr>
        <w:t>)，然后随炉冷却的过程。</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A.550℃，7h        </w:t>
      </w:r>
      <w:r w:rsidR="00390E2A">
        <w:rPr>
          <w:rFonts w:ascii="宋体" w:hAnsi="宋体" w:cs="宋体" w:hint="eastAsia"/>
          <w:szCs w:val="21"/>
        </w:rPr>
        <w:t xml:space="preserve">                      </w:t>
      </w:r>
      <w:r w:rsidRPr="002A6517">
        <w:rPr>
          <w:rFonts w:ascii="宋体" w:hAnsi="宋体" w:cs="宋体" w:hint="eastAsia"/>
          <w:szCs w:val="21"/>
        </w:rPr>
        <w:t xml:space="preserve">B.650℃，5h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C.550℃，5h        </w:t>
      </w:r>
      <w:r w:rsidR="00390E2A">
        <w:rPr>
          <w:rFonts w:ascii="宋体" w:hAnsi="宋体" w:cs="宋体" w:hint="eastAsia"/>
          <w:szCs w:val="21"/>
        </w:rPr>
        <w:t xml:space="preserve">                      </w:t>
      </w:r>
      <w:r w:rsidRPr="002A6517">
        <w:rPr>
          <w:rFonts w:ascii="宋体" w:hAnsi="宋体" w:cs="宋体" w:hint="eastAsia"/>
          <w:szCs w:val="21"/>
        </w:rPr>
        <w:t>D.800℃，7h</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88</w:t>
      </w:r>
      <w:r w:rsidR="003D6857" w:rsidRPr="002A6517">
        <w:rPr>
          <w:rFonts w:ascii="宋体" w:hAnsi="宋体" w:cs="宋体" w:hint="eastAsia"/>
          <w:szCs w:val="21"/>
        </w:rPr>
        <w:t>.当工件以两个平行孔与跟其相互垂直的平面作为定位基准时，如果用两个圆柱销和一个平面作为定位元件，会产生(</w:t>
      </w:r>
      <w:r w:rsidR="00390E2A">
        <w:rPr>
          <w:rFonts w:ascii="宋体" w:hAnsi="宋体" w:cs="宋体" w:hint="eastAsia"/>
          <w:szCs w:val="21"/>
        </w:rPr>
        <w:t xml:space="preserve">    </w:t>
      </w:r>
      <w:r w:rsidR="003D6857" w:rsidRPr="002A6517">
        <w:rPr>
          <w:rFonts w:ascii="宋体" w:hAnsi="宋体" w:cs="宋体" w:hint="eastAsia"/>
          <w:szCs w:val="21"/>
        </w:rPr>
        <w:t>)。</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A.完全定位     </w:t>
      </w:r>
      <w:r w:rsidR="00390E2A">
        <w:rPr>
          <w:rFonts w:ascii="宋体" w:hAnsi="宋体" w:cs="宋体" w:hint="eastAsia"/>
          <w:szCs w:val="21"/>
        </w:rPr>
        <w:t xml:space="preserve">                          </w:t>
      </w:r>
      <w:r w:rsidRPr="002A6517">
        <w:rPr>
          <w:rFonts w:ascii="宋体" w:hAnsi="宋体" w:cs="宋体" w:hint="eastAsia"/>
          <w:szCs w:val="21"/>
        </w:rPr>
        <w:t xml:space="preserve">B.部分定位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C.欠定位       </w:t>
      </w:r>
      <w:r w:rsidR="00390E2A">
        <w:rPr>
          <w:rFonts w:ascii="宋体" w:hAnsi="宋体" w:cs="宋体" w:hint="eastAsia"/>
          <w:szCs w:val="21"/>
        </w:rPr>
        <w:t xml:space="preserve">                          </w:t>
      </w:r>
      <w:r w:rsidRPr="002A6517">
        <w:rPr>
          <w:rFonts w:ascii="宋体" w:hAnsi="宋体" w:cs="宋体" w:hint="eastAsia"/>
          <w:szCs w:val="21"/>
        </w:rPr>
        <w:t>D.重复定位</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89</w:t>
      </w:r>
      <w:r w:rsidR="003D6857" w:rsidRPr="002A6517">
        <w:rPr>
          <w:rFonts w:ascii="宋体" w:hAnsi="宋体" w:cs="宋体" w:hint="eastAsia"/>
          <w:szCs w:val="21"/>
        </w:rPr>
        <w:t>.对偏差与公差的关系，下列说法正确的是：(</w:t>
      </w:r>
      <w:r w:rsidR="00390E2A">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A.上偏差越大，公差越大</w:t>
      </w:r>
      <w:r w:rsidR="00390E2A">
        <w:rPr>
          <w:rFonts w:ascii="宋体" w:hAnsi="宋体" w:cs="宋体" w:hint="eastAsia"/>
          <w:szCs w:val="21"/>
        </w:rPr>
        <w:t xml:space="preserve">                   </w:t>
      </w:r>
      <w:r w:rsidRPr="002A6517">
        <w:rPr>
          <w:rFonts w:ascii="宋体" w:hAnsi="宋体" w:cs="宋体" w:hint="eastAsia"/>
          <w:szCs w:val="21"/>
        </w:rPr>
        <w:t>B.上、下偏差越大，公差越大</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C.上、下偏差之差越大，公差越大</w:t>
      </w:r>
      <w:r w:rsidR="00390E2A">
        <w:rPr>
          <w:rFonts w:ascii="宋体" w:hAnsi="宋体" w:cs="宋体" w:hint="eastAsia"/>
          <w:szCs w:val="21"/>
        </w:rPr>
        <w:t xml:space="preserve">           </w:t>
      </w:r>
      <w:r w:rsidRPr="002A6517">
        <w:rPr>
          <w:rFonts w:ascii="宋体" w:hAnsi="宋体" w:cs="宋体" w:hint="eastAsia"/>
          <w:szCs w:val="21"/>
        </w:rPr>
        <w:t>D.上、下偏差之差的绝对值越大，公差越大</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90</w:t>
      </w:r>
      <w:r w:rsidR="003D6857" w:rsidRPr="002A6517">
        <w:rPr>
          <w:rFonts w:ascii="宋体" w:hAnsi="宋体" w:cs="宋体" w:hint="eastAsia"/>
          <w:szCs w:val="21"/>
        </w:rPr>
        <w:t>.球化退火可获得(</w:t>
      </w:r>
      <w:r w:rsidR="00390E2A">
        <w:rPr>
          <w:rFonts w:ascii="宋体" w:hAnsi="宋体" w:cs="宋体" w:hint="eastAsia"/>
          <w:szCs w:val="21"/>
        </w:rPr>
        <w:t xml:space="preserve">    </w:t>
      </w:r>
      <w:r w:rsidR="003D6857" w:rsidRPr="002A6517">
        <w:rPr>
          <w:rFonts w:ascii="宋体" w:hAnsi="宋体" w:cs="宋体" w:hint="eastAsia"/>
          <w:szCs w:val="21"/>
        </w:rPr>
        <w:t>)组织，硬度为HBS200左右，可改善切削条件，延长刀具寿命。</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A.珠光体  </w:t>
      </w:r>
      <w:r w:rsidR="00775B3B" w:rsidRPr="002A6517">
        <w:rPr>
          <w:rFonts w:ascii="宋体" w:hAnsi="宋体" w:cs="宋体" w:hint="eastAsia"/>
          <w:szCs w:val="21"/>
        </w:rPr>
        <w:t xml:space="preserve">   </w:t>
      </w:r>
      <w:r w:rsidR="00390E2A">
        <w:rPr>
          <w:rFonts w:ascii="宋体" w:hAnsi="宋体" w:cs="宋体" w:hint="eastAsia"/>
          <w:szCs w:val="21"/>
        </w:rPr>
        <w:t xml:space="preserve">                            </w:t>
      </w:r>
      <w:r w:rsidRPr="002A6517">
        <w:rPr>
          <w:rFonts w:ascii="宋体" w:hAnsi="宋体" w:cs="宋体" w:hint="eastAsia"/>
          <w:szCs w:val="21"/>
        </w:rPr>
        <w:t xml:space="preserve">B.奥氏体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C.马氏体     </w:t>
      </w:r>
      <w:r w:rsidR="00390E2A">
        <w:rPr>
          <w:rFonts w:ascii="宋体" w:hAnsi="宋体" w:cs="宋体" w:hint="eastAsia"/>
          <w:szCs w:val="21"/>
        </w:rPr>
        <w:t xml:space="preserve">                            </w:t>
      </w:r>
      <w:r w:rsidRPr="002A6517">
        <w:rPr>
          <w:rFonts w:ascii="宋体" w:hAnsi="宋体" w:cs="宋体" w:hint="eastAsia"/>
          <w:szCs w:val="21"/>
        </w:rPr>
        <w:t>D.索氏体</w:t>
      </w:r>
    </w:p>
    <w:p w:rsidR="003B75CB" w:rsidRPr="002A6517" w:rsidRDefault="00303ACC" w:rsidP="002A6517">
      <w:pPr>
        <w:spacing w:line="360" w:lineRule="auto"/>
        <w:rPr>
          <w:rFonts w:ascii="宋体" w:hAnsi="宋体"/>
          <w:szCs w:val="21"/>
        </w:rPr>
      </w:pPr>
      <w:r w:rsidRPr="002A6517">
        <w:rPr>
          <w:rFonts w:ascii="宋体" w:hAnsi="宋体" w:hint="eastAsia"/>
          <w:szCs w:val="21"/>
        </w:rPr>
        <w:t>91</w:t>
      </w:r>
      <w:r w:rsidR="003D6857" w:rsidRPr="002A6517">
        <w:rPr>
          <w:rFonts w:ascii="宋体" w:hAnsi="宋体" w:hint="eastAsia"/>
          <w:szCs w:val="21"/>
        </w:rPr>
        <w:t>.当孔的下偏差大于相配合的轴的上偏差时，</w:t>
      </w:r>
      <w:proofErr w:type="gramStart"/>
      <w:r w:rsidR="003D6857" w:rsidRPr="002A6517">
        <w:rPr>
          <w:rFonts w:ascii="宋体" w:hAnsi="宋体" w:hint="eastAsia"/>
          <w:szCs w:val="21"/>
        </w:rPr>
        <w:t>此配合</w:t>
      </w:r>
      <w:proofErr w:type="gramEnd"/>
      <w:r w:rsidR="003D6857" w:rsidRPr="002A6517">
        <w:rPr>
          <w:rFonts w:ascii="宋体" w:hAnsi="宋体" w:hint="eastAsia"/>
          <w:szCs w:val="21"/>
        </w:rPr>
        <w:t>的性质是(</w:t>
      </w:r>
      <w:r w:rsidR="00390E2A">
        <w:rPr>
          <w:rFonts w:ascii="宋体" w:hAnsi="宋体" w:hint="eastAsia"/>
          <w:szCs w:val="21"/>
        </w:rPr>
        <w:t xml:space="preserve">    </w:t>
      </w:r>
      <w:r w:rsidR="003D6857" w:rsidRPr="002A6517">
        <w:rPr>
          <w:rFonts w:ascii="宋体" w:hAnsi="宋体" w:hint="eastAsia"/>
          <w:szCs w:val="21"/>
        </w:rPr>
        <w:t>)。</w:t>
      </w:r>
    </w:p>
    <w:p w:rsidR="00390E2A" w:rsidRDefault="003D6857" w:rsidP="002A6517">
      <w:pPr>
        <w:spacing w:line="360" w:lineRule="auto"/>
        <w:rPr>
          <w:rFonts w:ascii="宋体" w:hAnsi="宋体"/>
          <w:szCs w:val="21"/>
        </w:rPr>
      </w:pPr>
      <w:r w:rsidRPr="002A6517">
        <w:rPr>
          <w:rFonts w:ascii="宋体" w:hAnsi="宋体" w:hint="eastAsia"/>
          <w:szCs w:val="21"/>
        </w:rPr>
        <w:t xml:space="preserve">A.间隙配合    </w:t>
      </w:r>
      <w:r w:rsidR="00390E2A">
        <w:rPr>
          <w:rFonts w:ascii="宋体" w:hAnsi="宋体" w:hint="eastAsia"/>
          <w:szCs w:val="21"/>
        </w:rPr>
        <w:t xml:space="preserve">                           </w:t>
      </w:r>
      <w:r w:rsidRPr="002A6517">
        <w:rPr>
          <w:rFonts w:ascii="宋体" w:hAnsi="宋体" w:hint="eastAsia"/>
          <w:szCs w:val="21"/>
        </w:rPr>
        <w:t xml:space="preserve">B.过渡配合 </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C.过盈配合     </w:t>
      </w:r>
      <w:r w:rsidR="00390E2A">
        <w:rPr>
          <w:rFonts w:ascii="宋体" w:hAnsi="宋体" w:hint="eastAsia"/>
          <w:szCs w:val="21"/>
        </w:rPr>
        <w:t xml:space="preserve">                          </w:t>
      </w:r>
      <w:r w:rsidRPr="002A6517">
        <w:rPr>
          <w:rFonts w:ascii="宋体" w:hAnsi="宋体" w:hint="eastAsia"/>
          <w:szCs w:val="21"/>
        </w:rPr>
        <w:t>D.无法确定</w:t>
      </w:r>
    </w:p>
    <w:p w:rsidR="003B75CB" w:rsidRPr="002A6517" w:rsidRDefault="00303ACC" w:rsidP="002A6517">
      <w:pPr>
        <w:spacing w:line="360" w:lineRule="auto"/>
        <w:rPr>
          <w:rFonts w:ascii="宋体" w:hAnsi="宋体"/>
          <w:szCs w:val="21"/>
        </w:rPr>
      </w:pPr>
      <w:r w:rsidRPr="002A6517">
        <w:rPr>
          <w:rFonts w:ascii="宋体" w:hAnsi="宋体" w:hint="eastAsia"/>
          <w:szCs w:val="21"/>
        </w:rPr>
        <w:t>92</w:t>
      </w:r>
      <w:r w:rsidR="003D6857" w:rsidRPr="002A6517">
        <w:rPr>
          <w:rFonts w:ascii="宋体" w:hAnsi="宋体" w:hint="eastAsia"/>
          <w:szCs w:val="21"/>
        </w:rPr>
        <w:t>.下列说法正确的是(</w:t>
      </w:r>
      <w:r w:rsidR="00390E2A">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A.两个基本体表面平齐时，视图上</w:t>
      </w:r>
      <w:proofErr w:type="gramStart"/>
      <w:r w:rsidRPr="002A6517">
        <w:rPr>
          <w:rFonts w:ascii="宋体" w:hAnsi="宋体" w:hint="eastAsia"/>
          <w:szCs w:val="21"/>
        </w:rPr>
        <w:t>两基本体</w:t>
      </w:r>
      <w:proofErr w:type="gramEnd"/>
      <w:r w:rsidRPr="002A6517">
        <w:rPr>
          <w:rFonts w:ascii="宋体" w:hAnsi="宋体" w:hint="eastAsia"/>
          <w:szCs w:val="21"/>
        </w:rPr>
        <w:t>之间无分界线</w:t>
      </w:r>
    </w:p>
    <w:p w:rsidR="003B75CB" w:rsidRPr="002A6517" w:rsidRDefault="003D6857" w:rsidP="002A6517">
      <w:pPr>
        <w:spacing w:line="360" w:lineRule="auto"/>
        <w:rPr>
          <w:rFonts w:ascii="宋体" w:hAnsi="宋体"/>
          <w:szCs w:val="21"/>
        </w:rPr>
      </w:pPr>
      <w:r w:rsidRPr="002A6517">
        <w:rPr>
          <w:rFonts w:ascii="宋体" w:hAnsi="宋体" w:hint="eastAsia"/>
          <w:szCs w:val="21"/>
        </w:rPr>
        <w:t>B.两个基本体表面不平齐时，视图上</w:t>
      </w:r>
      <w:proofErr w:type="gramStart"/>
      <w:r w:rsidRPr="002A6517">
        <w:rPr>
          <w:rFonts w:ascii="宋体" w:hAnsi="宋体" w:hint="eastAsia"/>
          <w:szCs w:val="21"/>
        </w:rPr>
        <w:t>两基本体</w:t>
      </w:r>
      <w:proofErr w:type="gramEnd"/>
      <w:r w:rsidRPr="002A6517">
        <w:rPr>
          <w:rFonts w:ascii="宋体" w:hAnsi="宋体" w:hint="eastAsia"/>
          <w:szCs w:val="21"/>
        </w:rPr>
        <w:t>之间无分界线</w:t>
      </w:r>
    </w:p>
    <w:p w:rsidR="003B75CB" w:rsidRPr="002A6517" w:rsidRDefault="003D6857" w:rsidP="002A6517">
      <w:pPr>
        <w:spacing w:line="360" w:lineRule="auto"/>
        <w:rPr>
          <w:rFonts w:ascii="宋体" w:hAnsi="宋体"/>
          <w:szCs w:val="21"/>
        </w:rPr>
      </w:pPr>
      <w:r w:rsidRPr="002A6517">
        <w:rPr>
          <w:rFonts w:ascii="宋体" w:hAnsi="宋体" w:hint="eastAsia"/>
          <w:szCs w:val="21"/>
        </w:rPr>
        <w:t>C.两个基本体表面相切时，两表面相切处应画出切线</w:t>
      </w:r>
    </w:p>
    <w:p w:rsidR="003B75CB" w:rsidRPr="002A6517" w:rsidRDefault="003D6857" w:rsidP="002A6517">
      <w:pPr>
        <w:spacing w:line="360" w:lineRule="auto"/>
        <w:rPr>
          <w:rFonts w:ascii="宋体" w:hAnsi="宋体"/>
          <w:szCs w:val="21"/>
        </w:rPr>
      </w:pPr>
      <w:r w:rsidRPr="002A6517">
        <w:rPr>
          <w:rFonts w:ascii="宋体" w:hAnsi="宋体" w:hint="eastAsia"/>
          <w:szCs w:val="21"/>
        </w:rPr>
        <w:t>D.两个基本体表面相交时，两表面相交处不应画出交线</w:t>
      </w:r>
    </w:p>
    <w:p w:rsidR="003B75CB" w:rsidRPr="002A6517" w:rsidRDefault="00303ACC" w:rsidP="002A6517">
      <w:pPr>
        <w:spacing w:line="360" w:lineRule="auto"/>
        <w:rPr>
          <w:rFonts w:ascii="宋体" w:hAnsi="宋体"/>
          <w:szCs w:val="21"/>
        </w:rPr>
      </w:pPr>
      <w:r w:rsidRPr="002A6517">
        <w:rPr>
          <w:rFonts w:ascii="宋体" w:hAnsi="宋体" w:hint="eastAsia"/>
          <w:szCs w:val="21"/>
        </w:rPr>
        <w:t>93</w:t>
      </w:r>
      <w:r w:rsidR="003D6857" w:rsidRPr="002A6517">
        <w:rPr>
          <w:rFonts w:ascii="宋体" w:hAnsi="宋体" w:hint="eastAsia"/>
          <w:szCs w:val="21"/>
        </w:rPr>
        <w:t>.车削对开箱体同轴内孔时，应将两个箱体(</w:t>
      </w:r>
      <w:r w:rsidR="00390E2A">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A.分别加工                      </w:t>
      </w:r>
      <w:r w:rsidR="00390E2A">
        <w:rPr>
          <w:rFonts w:ascii="宋体" w:hAnsi="宋体" w:hint="eastAsia"/>
          <w:szCs w:val="21"/>
        </w:rPr>
        <w:t xml:space="preserve">         </w:t>
      </w:r>
      <w:r w:rsidRPr="002A6517">
        <w:rPr>
          <w:rFonts w:ascii="宋体" w:hAnsi="宋体" w:hint="eastAsia"/>
          <w:szCs w:val="21"/>
        </w:rPr>
        <w:t>B.加工后组装</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C.组装后加工                    </w:t>
      </w:r>
      <w:r w:rsidR="00390E2A">
        <w:rPr>
          <w:rFonts w:ascii="宋体" w:hAnsi="宋体" w:hint="eastAsia"/>
          <w:szCs w:val="21"/>
        </w:rPr>
        <w:t xml:space="preserve">         </w:t>
      </w:r>
      <w:r w:rsidRPr="002A6517">
        <w:rPr>
          <w:rFonts w:ascii="宋体" w:hAnsi="宋体" w:hint="eastAsia"/>
          <w:szCs w:val="21"/>
        </w:rPr>
        <w:t>D.以上均可</w:t>
      </w:r>
    </w:p>
    <w:p w:rsidR="003B75CB" w:rsidRPr="002A6517" w:rsidRDefault="00303ACC" w:rsidP="002A6517">
      <w:pPr>
        <w:spacing w:line="360" w:lineRule="auto"/>
        <w:rPr>
          <w:rFonts w:ascii="宋体" w:hAnsi="宋体"/>
          <w:szCs w:val="21"/>
        </w:rPr>
      </w:pPr>
      <w:r w:rsidRPr="002A6517">
        <w:rPr>
          <w:rFonts w:ascii="宋体" w:hAnsi="宋体" w:hint="eastAsia"/>
          <w:szCs w:val="21"/>
        </w:rPr>
        <w:lastRenderedPageBreak/>
        <w:t>94</w:t>
      </w:r>
      <w:r w:rsidR="003D6857" w:rsidRPr="002A6517">
        <w:rPr>
          <w:rFonts w:ascii="宋体" w:hAnsi="宋体" w:hint="eastAsia"/>
          <w:szCs w:val="21"/>
        </w:rPr>
        <w:t>.在车床上车</w:t>
      </w:r>
      <w:proofErr w:type="gramStart"/>
      <w:r w:rsidR="003D6857" w:rsidRPr="002A6517">
        <w:rPr>
          <w:rFonts w:ascii="宋体" w:hAnsi="宋体" w:hint="eastAsia"/>
          <w:szCs w:val="21"/>
        </w:rPr>
        <w:t>削</w:t>
      </w:r>
      <w:proofErr w:type="gramEnd"/>
      <w:r w:rsidR="003D6857" w:rsidRPr="002A6517">
        <w:rPr>
          <w:rFonts w:ascii="宋体" w:hAnsi="宋体" w:hint="eastAsia"/>
          <w:szCs w:val="21"/>
        </w:rPr>
        <w:t>减速器箱体上与(</w:t>
      </w:r>
      <w:r w:rsidR="00390E2A">
        <w:rPr>
          <w:rFonts w:ascii="宋体" w:hAnsi="宋体" w:hint="eastAsia"/>
          <w:szCs w:val="21"/>
        </w:rPr>
        <w:t xml:space="preserve">    </w:t>
      </w:r>
      <w:r w:rsidR="003D6857" w:rsidRPr="002A6517">
        <w:rPr>
          <w:rFonts w:ascii="宋体" w:hAnsi="宋体" w:hint="eastAsia"/>
          <w:szCs w:val="21"/>
        </w:rPr>
        <w:t>)平行的孔时，应使用花盘角铁进行装夹。</w:t>
      </w:r>
    </w:p>
    <w:p w:rsidR="00390E2A" w:rsidRDefault="003D6857" w:rsidP="002A6517">
      <w:pPr>
        <w:spacing w:line="360" w:lineRule="auto"/>
        <w:rPr>
          <w:rFonts w:ascii="宋体" w:hAnsi="宋体"/>
          <w:szCs w:val="21"/>
        </w:rPr>
      </w:pPr>
      <w:r w:rsidRPr="002A6517">
        <w:rPr>
          <w:rFonts w:ascii="宋体" w:hAnsi="宋体" w:hint="eastAsia"/>
          <w:szCs w:val="21"/>
        </w:rPr>
        <w:t xml:space="preserve">A.基准面      </w:t>
      </w:r>
      <w:r w:rsidR="00390E2A">
        <w:rPr>
          <w:rFonts w:ascii="宋体" w:hAnsi="宋体" w:hint="eastAsia"/>
          <w:szCs w:val="21"/>
        </w:rPr>
        <w:t xml:space="preserve">                           </w:t>
      </w:r>
      <w:r w:rsidRPr="002A6517">
        <w:rPr>
          <w:rFonts w:ascii="宋体" w:hAnsi="宋体" w:hint="eastAsia"/>
          <w:szCs w:val="21"/>
        </w:rPr>
        <w:t xml:space="preserve">B.加工面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C.侧面        </w:t>
      </w:r>
      <w:r w:rsidR="00390E2A">
        <w:rPr>
          <w:rFonts w:ascii="宋体" w:hAnsi="宋体" w:hint="eastAsia"/>
          <w:szCs w:val="21"/>
        </w:rPr>
        <w:t xml:space="preserve">                          </w:t>
      </w:r>
      <w:r w:rsidRPr="002A6517">
        <w:rPr>
          <w:rFonts w:ascii="宋体" w:hAnsi="宋体" w:hint="eastAsia"/>
          <w:szCs w:val="21"/>
        </w:rPr>
        <w:t xml:space="preserve"> D.轴线</w:t>
      </w:r>
    </w:p>
    <w:p w:rsidR="003B75CB" w:rsidRPr="002A6517" w:rsidRDefault="00303ACC" w:rsidP="002A6517">
      <w:pPr>
        <w:spacing w:line="360" w:lineRule="auto"/>
        <w:rPr>
          <w:rFonts w:ascii="宋体" w:hAnsi="宋体"/>
          <w:szCs w:val="21"/>
        </w:rPr>
      </w:pPr>
      <w:r w:rsidRPr="002A6517">
        <w:rPr>
          <w:rFonts w:ascii="宋体" w:hAnsi="宋体" w:hint="eastAsia"/>
          <w:szCs w:val="21"/>
        </w:rPr>
        <w:t>95</w:t>
      </w:r>
      <w:r w:rsidR="003D6857" w:rsidRPr="002A6517">
        <w:rPr>
          <w:rFonts w:ascii="宋体" w:hAnsi="宋体" w:hint="eastAsia"/>
          <w:szCs w:val="21"/>
        </w:rPr>
        <w:t>.V带的截面形状为梯形，与</w:t>
      </w:r>
      <w:proofErr w:type="gramStart"/>
      <w:r w:rsidR="003D6857" w:rsidRPr="002A6517">
        <w:rPr>
          <w:rFonts w:ascii="宋体" w:hAnsi="宋体" w:hint="eastAsia"/>
          <w:szCs w:val="21"/>
        </w:rPr>
        <w:t>轮槽相接触</w:t>
      </w:r>
      <w:proofErr w:type="gramEnd"/>
      <w:r w:rsidR="003D6857" w:rsidRPr="002A6517">
        <w:rPr>
          <w:rFonts w:ascii="宋体" w:hAnsi="宋体" w:hint="eastAsia"/>
          <w:szCs w:val="21"/>
        </w:rPr>
        <w:t>的(</w:t>
      </w:r>
      <w:r w:rsidR="00390E2A">
        <w:rPr>
          <w:rFonts w:ascii="宋体" w:hAnsi="宋体" w:hint="eastAsia"/>
          <w:szCs w:val="21"/>
        </w:rPr>
        <w:t xml:space="preserve">    </w:t>
      </w:r>
      <w:r w:rsidR="003D6857" w:rsidRPr="002A6517">
        <w:rPr>
          <w:rFonts w:ascii="宋体" w:hAnsi="宋体" w:hint="eastAsia"/>
          <w:szCs w:val="21"/>
        </w:rPr>
        <w:t>)为工作面。</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A.所有表面                  </w:t>
      </w:r>
      <w:r w:rsidR="00390E2A">
        <w:rPr>
          <w:rFonts w:ascii="宋体" w:hAnsi="宋体" w:hint="eastAsia"/>
          <w:szCs w:val="21"/>
        </w:rPr>
        <w:t xml:space="preserve">             </w:t>
      </w:r>
      <w:r w:rsidRPr="002A6517">
        <w:rPr>
          <w:rFonts w:ascii="宋体" w:hAnsi="宋体" w:hint="eastAsia"/>
          <w:szCs w:val="21"/>
        </w:rPr>
        <w:t xml:space="preserve">B.底面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C.两侧面                    </w:t>
      </w:r>
      <w:r w:rsidR="00390E2A">
        <w:rPr>
          <w:rFonts w:ascii="宋体" w:hAnsi="宋体" w:hint="eastAsia"/>
          <w:szCs w:val="21"/>
        </w:rPr>
        <w:t xml:space="preserve">             </w:t>
      </w:r>
      <w:r w:rsidRPr="002A6517">
        <w:rPr>
          <w:rFonts w:ascii="宋体" w:hAnsi="宋体" w:hint="eastAsia"/>
          <w:szCs w:val="21"/>
        </w:rPr>
        <w:t>D.单侧面</w:t>
      </w:r>
    </w:p>
    <w:p w:rsidR="003B75CB" w:rsidRPr="002A6517" w:rsidRDefault="00303ACC" w:rsidP="002A6517">
      <w:pPr>
        <w:spacing w:line="360" w:lineRule="auto"/>
        <w:rPr>
          <w:rFonts w:ascii="宋体" w:hAnsi="宋体"/>
          <w:szCs w:val="21"/>
        </w:rPr>
      </w:pPr>
      <w:r w:rsidRPr="002A6517">
        <w:rPr>
          <w:rFonts w:ascii="宋体" w:hAnsi="宋体" w:hint="eastAsia"/>
          <w:szCs w:val="21"/>
        </w:rPr>
        <w:t>96</w:t>
      </w:r>
      <w:r w:rsidR="003D6857" w:rsidRPr="002A6517">
        <w:rPr>
          <w:rFonts w:ascii="宋体" w:hAnsi="宋体" w:hint="eastAsia"/>
          <w:szCs w:val="21"/>
        </w:rPr>
        <w:t>.50F7/h6采用的是(</w:t>
      </w:r>
      <w:r w:rsidR="00390E2A">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A.一定是基孔制                         </w:t>
      </w:r>
      <w:r w:rsidR="00390E2A">
        <w:rPr>
          <w:rFonts w:ascii="宋体" w:hAnsi="宋体" w:hint="eastAsia"/>
          <w:szCs w:val="21"/>
        </w:rPr>
        <w:t xml:space="preserve">  </w:t>
      </w:r>
      <w:r w:rsidRPr="002A6517">
        <w:rPr>
          <w:rFonts w:ascii="宋体" w:hAnsi="宋体" w:hint="eastAsia"/>
          <w:szCs w:val="21"/>
        </w:rPr>
        <w:t>B.一定是基轴制</w:t>
      </w:r>
    </w:p>
    <w:p w:rsidR="003B75CB" w:rsidRPr="002A6517" w:rsidRDefault="003D6857" w:rsidP="00390E2A">
      <w:pPr>
        <w:tabs>
          <w:tab w:val="left" w:pos="4253"/>
        </w:tabs>
        <w:spacing w:line="360" w:lineRule="auto"/>
        <w:rPr>
          <w:rFonts w:ascii="宋体" w:hAnsi="宋体"/>
          <w:szCs w:val="21"/>
        </w:rPr>
      </w:pPr>
      <w:r w:rsidRPr="002A6517">
        <w:rPr>
          <w:rFonts w:ascii="宋体" w:hAnsi="宋体" w:hint="eastAsia"/>
          <w:szCs w:val="21"/>
        </w:rPr>
        <w:t xml:space="preserve">C.可能是基孔制或基轴制                 </w:t>
      </w:r>
      <w:r w:rsidR="00390E2A">
        <w:rPr>
          <w:rFonts w:ascii="宋体" w:hAnsi="宋体" w:hint="eastAsia"/>
          <w:szCs w:val="21"/>
        </w:rPr>
        <w:t xml:space="preserve">  </w:t>
      </w:r>
      <w:r w:rsidRPr="002A6517">
        <w:rPr>
          <w:rFonts w:ascii="宋体" w:hAnsi="宋体" w:hint="eastAsia"/>
          <w:szCs w:val="21"/>
        </w:rPr>
        <w:t>D.混合制</w:t>
      </w:r>
    </w:p>
    <w:p w:rsidR="003B75CB" w:rsidRPr="002A6517" w:rsidRDefault="00303ACC" w:rsidP="002A6517">
      <w:pPr>
        <w:spacing w:line="360" w:lineRule="auto"/>
        <w:rPr>
          <w:rFonts w:ascii="宋体" w:hAnsi="宋体"/>
          <w:szCs w:val="21"/>
        </w:rPr>
      </w:pPr>
      <w:r w:rsidRPr="002A6517">
        <w:rPr>
          <w:rFonts w:ascii="宋体" w:hAnsi="宋体" w:hint="eastAsia"/>
          <w:szCs w:val="21"/>
        </w:rPr>
        <w:t>97</w:t>
      </w:r>
      <w:r w:rsidR="003D6857" w:rsidRPr="002A6517">
        <w:rPr>
          <w:rFonts w:ascii="宋体" w:hAnsi="宋体" w:hint="eastAsia"/>
          <w:szCs w:val="21"/>
        </w:rPr>
        <w:t>.基孔制配合中(</w:t>
      </w:r>
      <w:r w:rsidR="00390E2A">
        <w:rPr>
          <w:rFonts w:ascii="宋体" w:hAnsi="宋体" w:hint="eastAsia"/>
          <w:szCs w:val="21"/>
        </w:rPr>
        <w:t xml:space="preserve">    </w:t>
      </w:r>
      <w:r w:rsidR="003D6857" w:rsidRPr="002A6517">
        <w:rPr>
          <w:rFonts w:ascii="宋体" w:hAnsi="宋体" w:hint="eastAsia"/>
          <w:szCs w:val="21"/>
        </w:rPr>
        <w:t>)一定与基本尺寸相等。</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A.轴的上偏差                 </w:t>
      </w:r>
      <w:r w:rsidR="00390E2A">
        <w:rPr>
          <w:rFonts w:ascii="宋体" w:hAnsi="宋体" w:hint="eastAsia"/>
          <w:szCs w:val="21"/>
        </w:rPr>
        <w:t xml:space="preserve">            </w:t>
      </w:r>
      <w:r w:rsidRPr="002A6517">
        <w:rPr>
          <w:rFonts w:ascii="宋体" w:hAnsi="宋体" w:hint="eastAsia"/>
          <w:szCs w:val="21"/>
        </w:rPr>
        <w:t xml:space="preserve">B.轴的下偏差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C.孔的上偏差                 </w:t>
      </w:r>
      <w:r w:rsidR="00390E2A">
        <w:rPr>
          <w:rFonts w:ascii="宋体" w:hAnsi="宋体" w:hint="eastAsia"/>
          <w:szCs w:val="21"/>
        </w:rPr>
        <w:t xml:space="preserve">            </w:t>
      </w:r>
      <w:r w:rsidRPr="002A6517">
        <w:rPr>
          <w:rFonts w:ascii="宋体" w:hAnsi="宋体" w:hint="eastAsia"/>
          <w:szCs w:val="21"/>
        </w:rPr>
        <w:t>D.孔的下偏差</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98</w:t>
      </w:r>
      <w:r w:rsidR="003D6857" w:rsidRPr="002A6517">
        <w:rPr>
          <w:rFonts w:ascii="宋体" w:hAnsi="宋体" w:cs="宋体" w:hint="eastAsia"/>
          <w:szCs w:val="21"/>
        </w:rPr>
        <w:t>.乳化液是将(</w:t>
      </w:r>
      <w:r w:rsidR="00390E2A">
        <w:rPr>
          <w:rFonts w:ascii="宋体" w:hAnsi="宋体" w:cs="宋体" w:hint="eastAsia"/>
          <w:szCs w:val="21"/>
        </w:rPr>
        <w:t xml:space="preserve">    </w:t>
      </w:r>
      <w:r w:rsidR="003D6857" w:rsidRPr="002A6517">
        <w:rPr>
          <w:rFonts w:ascii="宋体" w:hAnsi="宋体" w:cs="宋体" w:hint="eastAsia"/>
          <w:szCs w:val="21"/>
        </w:rPr>
        <w:t>)加水稀释而成的。</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A.切削油       </w:t>
      </w:r>
      <w:r w:rsidR="00390E2A">
        <w:rPr>
          <w:rFonts w:ascii="宋体" w:hAnsi="宋体" w:cs="宋体" w:hint="eastAsia"/>
          <w:szCs w:val="21"/>
        </w:rPr>
        <w:t xml:space="preserve">                          </w:t>
      </w:r>
      <w:r w:rsidRPr="002A6517">
        <w:rPr>
          <w:rFonts w:ascii="宋体" w:hAnsi="宋体" w:cs="宋体" w:hint="eastAsia"/>
          <w:szCs w:val="21"/>
        </w:rPr>
        <w:t xml:space="preserve">B.润滑油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C.动物油      </w:t>
      </w:r>
      <w:r w:rsidR="00390E2A">
        <w:rPr>
          <w:rFonts w:ascii="宋体" w:hAnsi="宋体" w:cs="宋体" w:hint="eastAsia"/>
          <w:szCs w:val="21"/>
        </w:rPr>
        <w:t xml:space="preserve">                           </w:t>
      </w:r>
      <w:r w:rsidRPr="002A6517">
        <w:rPr>
          <w:rFonts w:ascii="宋体" w:hAnsi="宋体" w:cs="宋体" w:hint="eastAsia"/>
          <w:szCs w:val="21"/>
        </w:rPr>
        <w:t>D.乳化油</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99</w:t>
      </w:r>
      <w:r w:rsidR="003D6857" w:rsidRPr="002A6517">
        <w:rPr>
          <w:rFonts w:ascii="宋体" w:hAnsi="宋体" w:cs="宋体" w:hint="eastAsia"/>
          <w:szCs w:val="21"/>
        </w:rPr>
        <w:t>.主轴箱中(</w:t>
      </w:r>
      <w:r w:rsidR="00390E2A">
        <w:rPr>
          <w:rFonts w:ascii="宋体" w:hAnsi="宋体" w:cs="宋体" w:hint="eastAsia"/>
          <w:szCs w:val="21"/>
        </w:rPr>
        <w:t xml:space="preserve">    </w:t>
      </w:r>
      <w:r w:rsidR="003D6857" w:rsidRPr="002A6517">
        <w:rPr>
          <w:rFonts w:ascii="宋体" w:hAnsi="宋体" w:cs="宋体" w:hint="eastAsia"/>
          <w:szCs w:val="21"/>
        </w:rPr>
        <w:t>)与传动轴之间，可以装有滚动轴承，也可以装有铜套，用以减少零件的磨损。</w:t>
      </w:r>
    </w:p>
    <w:p w:rsidR="00390E2A"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A.滑移齿轮    </w:t>
      </w:r>
      <w:r w:rsidR="00390E2A">
        <w:rPr>
          <w:rFonts w:ascii="宋体" w:hAnsi="宋体" w:cs="宋体" w:hint="eastAsia"/>
          <w:szCs w:val="21"/>
        </w:rPr>
        <w:t xml:space="preserve">                 </w:t>
      </w:r>
      <w:r w:rsidRPr="002A6517">
        <w:rPr>
          <w:rFonts w:ascii="宋体" w:hAnsi="宋体" w:cs="宋体" w:hint="eastAsia"/>
          <w:szCs w:val="21"/>
        </w:rPr>
        <w:t xml:space="preserve"> </w:t>
      </w:r>
      <w:r w:rsidR="00390E2A">
        <w:rPr>
          <w:rFonts w:ascii="宋体" w:hAnsi="宋体" w:cs="宋体" w:hint="eastAsia"/>
          <w:szCs w:val="21"/>
        </w:rPr>
        <w:t xml:space="preserve">         </w:t>
      </w:r>
      <w:r w:rsidRPr="002A6517">
        <w:rPr>
          <w:rFonts w:ascii="宋体" w:hAnsi="宋体" w:cs="宋体" w:hint="eastAsia"/>
          <w:szCs w:val="21"/>
        </w:rPr>
        <w:t xml:space="preserve">B.空套齿轮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C.固定齿轮   </w:t>
      </w:r>
      <w:r w:rsidR="00390E2A">
        <w:rPr>
          <w:rFonts w:ascii="宋体" w:hAnsi="宋体" w:cs="宋体" w:hint="eastAsia"/>
          <w:szCs w:val="21"/>
        </w:rPr>
        <w:t xml:space="preserve">                            </w:t>
      </w:r>
      <w:r w:rsidRPr="002A6517">
        <w:rPr>
          <w:rFonts w:ascii="宋体" w:hAnsi="宋体" w:cs="宋体" w:hint="eastAsia"/>
          <w:szCs w:val="21"/>
        </w:rPr>
        <w:t>D.斜齿轮</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100</w:t>
      </w:r>
      <w:r w:rsidR="003D6857" w:rsidRPr="002A6517">
        <w:rPr>
          <w:rFonts w:ascii="宋体" w:hAnsi="宋体" w:cs="宋体" w:hint="eastAsia"/>
          <w:szCs w:val="21"/>
        </w:rPr>
        <w:t>.热继电器不用于(</w:t>
      </w:r>
      <w:r w:rsidR="00390E2A">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A.过载保护                  </w:t>
      </w:r>
      <w:r w:rsidR="00390E2A">
        <w:rPr>
          <w:rFonts w:ascii="宋体" w:hAnsi="宋体" w:cs="宋体" w:hint="eastAsia"/>
          <w:szCs w:val="21"/>
        </w:rPr>
        <w:t xml:space="preserve">             </w:t>
      </w:r>
      <w:r w:rsidRPr="002A6517">
        <w:rPr>
          <w:rFonts w:ascii="宋体" w:hAnsi="宋体" w:cs="宋体" w:hint="eastAsia"/>
          <w:szCs w:val="21"/>
        </w:rPr>
        <w:t>B.断相保护</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C.电流不平衡运行保护        </w:t>
      </w:r>
      <w:r w:rsidR="00390E2A">
        <w:rPr>
          <w:rFonts w:ascii="宋体" w:hAnsi="宋体" w:cs="宋体" w:hint="eastAsia"/>
          <w:szCs w:val="21"/>
        </w:rPr>
        <w:t xml:space="preserve">             </w:t>
      </w:r>
      <w:r w:rsidRPr="002A6517">
        <w:rPr>
          <w:rFonts w:ascii="宋体" w:hAnsi="宋体" w:cs="宋体" w:hint="eastAsia"/>
          <w:szCs w:val="21"/>
        </w:rPr>
        <w:t>D.短路保护</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01</w:t>
      </w:r>
      <w:r w:rsidRPr="002A6517">
        <w:rPr>
          <w:rFonts w:ascii="宋体" w:hAnsi="宋体" w:cs="宋体" w:hint="eastAsia"/>
          <w:szCs w:val="21"/>
        </w:rPr>
        <w:t>.职业道德基本规范不包括(</w:t>
      </w:r>
      <w:r w:rsidR="00390E2A">
        <w:rPr>
          <w:rFonts w:ascii="宋体" w:hAnsi="宋体" w:cs="宋体" w:hint="eastAsia"/>
          <w:szCs w:val="21"/>
        </w:rPr>
        <w:t xml:space="preserve">    </w:t>
      </w:r>
      <w:r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A.爱岗敬业忠于职守          </w:t>
      </w:r>
      <w:r w:rsidR="00390E2A">
        <w:rPr>
          <w:rFonts w:ascii="宋体" w:hAnsi="宋体" w:cs="宋体" w:hint="eastAsia"/>
          <w:szCs w:val="21"/>
        </w:rPr>
        <w:t xml:space="preserve">             </w:t>
      </w:r>
      <w:r w:rsidRPr="002A6517">
        <w:rPr>
          <w:rFonts w:ascii="宋体" w:hAnsi="宋体" w:cs="宋体" w:hint="eastAsia"/>
          <w:szCs w:val="21"/>
        </w:rPr>
        <w:t>B.服务群众奉献社会</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C.搞好与他人的关系          </w:t>
      </w:r>
      <w:r w:rsidR="00390E2A">
        <w:rPr>
          <w:rFonts w:ascii="宋体" w:hAnsi="宋体" w:cs="宋体" w:hint="eastAsia"/>
          <w:szCs w:val="21"/>
        </w:rPr>
        <w:t xml:space="preserve">             </w:t>
      </w:r>
      <w:r w:rsidRPr="002A6517">
        <w:rPr>
          <w:rFonts w:ascii="宋体" w:hAnsi="宋体" w:cs="宋体" w:hint="eastAsia"/>
          <w:szCs w:val="21"/>
        </w:rPr>
        <w:t>D.遵纪守法廉洁奉公</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102</w:t>
      </w:r>
      <w:r w:rsidR="003D6857" w:rsidRPr="002A6517">
        <w:rPr>
          <w:rFonts w:ascii="宋体" w:hAnsi="宋体" w:cs="宋体" w:hint="eastAsia"/>
          <w:szCs w:val="21"/>
        </w:rPr>
        <w:t>.敬业就是以一种严肃认真的态度对待工作,下列不符合的是(</w:t>
      </w:r>
      <w:r w:rsidR="00390E2A">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A.工作勤奋努力               </w:t>
      </w:r>
      <w:r w:rsidR="00390E2A">
        <w:rPr>
          <w:rFonts w:ascii="宋体" w:hAnsi="宋体" w:cs="宋体" w:hint="eastAsia"/>
          <w:szCs w:val="21"/>
        </w:rPr>
        <w:t xml:space="preserve">            </w:t>
      </w:r>
      <w:r w:rsidRPr="002A6517">
        <w:rPr>
          <w:rFonts w:ascii="宋体" w:hAnsi="宋体" w:cs="宋体" w:hint="eastAsia"/>
          <w:szCs w:val="21"/>
        </w:rPr>
        <w:t>B.工作精益求精</w:t>
      </w:r>
    </w:p>
    <w:p w:rsidR="003B75CB" w:rsidRPr="002A6517" w:rsidRDefault="003D6857" w:rsidP="00390E2A">
      <w:pPr>
        <w:tabs>
          <w:tab w:val="left" w:pos="4111"/>
          <w:tab w:val="left" w:pos="4253"/>
        </w:tabs>
        <w:spacing w:line="360" w:lineRule="auto"/>
        <w:rPr>
          <w:rFonts w:ascii="宋体" w:hAnsi="宋体" w:cs="宋体"/>
          <w:szCs w:val="21"/>
        </w:rPr>
      </w:pPr>
      <w:r w:rsidRPr="002A6517">
        <w:rPr>
          <w:rFonts w:ascii="宋体" w:hAnsi="宋体" w:cs="宋体" w:hint="eastAsia"/>
          <w:szCs w:val="21"/>
        </w:rPr>
        <w:t xml:space="preserve">C.工作以自我为中心           </w:t>
      </w:r>
      <w:r w:rsidR="00390E2A">
        <w:rPr>
          <w:rFonts w:ascii="宋体" w:hAnsi="宋体" w:cs="宋体" w:hint="eastAsia"/>
          <w:szCs w:val="21"/>
        </w:rPr>
        <w:t xml:space="preserve">            </w:t>
      </w:r>
      <w:r w:rsidRPr="002A6517">
        <w:rPr>
          <w:rFonts w:ascii="宋体" w:hAnsi="宋体" w:cs="宋体" w:hint="eastAsia"/>
          <w:szCs w:val="21"/>
        </w:rPr>
        <w:t>D.工作尽心尽力</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03</w:t>
      </w:r>
      <w:r w:rsidRPr="002A6517">
        <w:rPr>
          <w:rFonts w:ascii="宋体" w:hAnsi="宋体" w:cs="宋体" w:hint="eastAsia"/>
          <w:szCs w:val="21"/>
        </w:rPr>
        <w:t>.三相笼型异步电动机由(</w:t>
      </w:r>
      <w:r w:rsidR="00390E2A">
        <w:rPr>
          <w:rFonts w:ascii="宋体" w:hAnsi="宋体" w:cs="宋体" w:hint="eastAsia"/>
          <w:szCs w:val="21"/>
        </w:rPr>
        <w:t xml:space="preserve">    </w:t>
      </w:r>
      <w:r w:rsidRPr="002A6517">
        <w:rPr>
          <w:rFonts w:ascii="宋体" w:hAnsi="宋体" w:cs="宋体" w:hint="eastAsia"/>
          <w:szCs w:val="21"/>
        </w:rPr>
        <w:t>)构成。</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A.定子、转子和接线端子          </w:t>
      </w:r>
      <w:r w:rsidR="00390E2A">
        <w:rPr>
          <w:rFonts w:ascii="宋体" w:hAnsi="宋体" w:cs="宋体" w:hint="eastAsia"/>
          <w:szCs w:val="21"/>
        </w:rPr>
        <w:t xml:space="preserve">         </w:t>
      </w:r>
      <w:r w:rsidRPr="002A6517">
        <w:rPr>
          <w:rFonts w:ascii="宋体" w:hAnsi="宋体" w:cs="宋体" w:hint="eastAsia"/>
          <w:szCs w:val="21"/>
        </w:rPr>
        <w:t>B.定子、转子和</w:t>
      </w:r>
      <w:proofErr w:type="gramStart"/>
      <w:r w:rsidRPr="002A6517">
        <w:rPr>
          <w:rFonts w:ascii="宋体" w:hAnsi="宋体" w:cs="宋体" w:hint="eastAsia"/>
          <w:szCs w:val="21"/>
        </w:rPr>
        <w:t>尾座</w:t>
      </w:r>
      <w:proofErr w:type="gramEnd"/>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lastRenderedPageBreak/>
        <w:t xml:space="preserve">C.定子、转子和支撑构件          </w:t>
      </w:r>
      <w:r w:rsidR="00390E2A">
        <w:rPr>
          <w:rFonts w:ascii="宋体" w:hAnsi="宋体" w:cs="宋体" w:hint="eastAsia"/>
          <w:szCs w:val="21"/>
        </w:rPr>
        <w:t xml:space="preserve">         </w:t>
      </w:r>
      <w:r w:rsidRPr="002A6517">
        <w:rPr>
          <w:rFonts w:ascii="宋体" w:hAnsi="宋体" w:cs="宋体" w:hint="eastAsia"/>
          <w:szCs w:val="21"/>
        </w:rPr>
        <w:t>D.定子、转子和铁心</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04</w:t>
      </w:r>
      <w:r w:rsidRPr="002A6517">
        <w:rPr>
          <w:rFonts w:ascii="宋体" w:hAnsi="宋体" w:cs="宋体" w:hint="eastAsia"/>
          <w:szCs w:val="21"/>
        </w:rPr>
        <w:t>.链传动是由链条和具有特殊齿形的链轮组成的传递(</w:t>
      </w:r>
      <w:r w:rsidR="00390E2A">
        <w:rPr>
          <w:rFonts w:ascii="宋体" w:hAnsi="宋体" w:cs="宋体" w:hint="eastAsia"/>
          <w:szCs w:val="21"/>
        </w:rPr>
        <w:t xml:space="preserve">    </w:t>
      </w:r>
      <w:r w:rsidRPr="002A6517">
        <w:rPr>
          <w:rFonts w:ascii="宋体" w:hAnsi="宋体" w:cs="宋体" w:hint="eastAsia"/>
          <w:szCs w:val="21"/>
        </w:rPr>
        <w:t>)和动力的传动。</w:t>
      </w:r>
    </w:p>
    <w:p w:rsidR="00390E2A"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A.运动         </w:t>
      </w:r>
      <w:r w:rsidR="00390E2A">
        <w:rPr>
          <w:rFonts w:ascii="宋体" w:hAnsi="宋体" w:cs="宋体" w:hint="eastAsia"/>
          <w:szCs w:val="21"/>
        </w:rPr>
        <w:t xml:space="preserve">                          </w:t>
      </w:r>
      <w:r w:rsidRPr="002A6517">
        <w:rPr>
          <w:rFonts w:ascii="宋体" w:hAnsi="宋体" w:cs="宋体" w:hint="eastAsia"/>
          <w:szCs w:val="21"/>
        </w:rPr>
        <w:t xml:space="preserve">B.扭矩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C.力矩      </w:t>
      </w:r>
      <w:r w:rsidR="00390E2A">
        <w:rPr>
          <w:rFonts w:ascii="宋体" w:hAnsi="宋体" w:cs="宋体" w:hint="eastAsia"/>
          <w:szCs w:val="21"/>
        </w:rPr>
        <w:t xml:space="preserve">                             </w:t>
      </w:r>
      <w:r w:rsidRPr="002A6517">
        <w:rPr>
          <w:rFonts w:ascii="宋体" w:hAnsi="宋体" w:cs="宋体" w:hint="eastAsia"/>
          <w:szCs w:val="21"/>
        </w:rPr>
        <w:t>D.能量</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05</w:t>
      </w:r>
      <w:r w:rsidRPr="002A6517">
        <w:rPr>
          <w:rFonts w:ascii="宋体" w:hAnsi="宋体" w:cs="宋体" w:hint="eastAsia"/>
          <w:szCs w:val="21"/>
        </w:rPr>
        <w:t>.职业道德的内容不包括(</w:t>
      </w:r>
      <w:r w:rsidR="00390E2A">
        <w:rPr>
          <w:rFonts w:ascii="宋体" w:hAnsi="宋体" w:cs="宋体" w:hint="eastAsia"/>
          <w:szCs w:val="21"/>
        </w:rPr>
        <w:t xml:space="preserve">    </w:t>
      </w:r>
      <w:r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A.职业道德意识             </w:t>
      </w:r>
      <w:r w:rsidR="00390E2A">
        <w:rPr>
          <w:rFonts w:ascii="宋体" w:hAnsi="宋体" w:cs="宋体" w:hint="eastAsia"/>
          <w:szCs w:val="21"/>
        </w:rPr>
        <w:t xml:space="preserve">              </w:t>
      </w:r>
      <w:r w:rsidRPr="002A6517">
        <w:rPr>
          <w:rFonts w:ascii="宋体" w:hAnsi="宋体" w:cs="宋体" w:hint="eastAsia"/>
          <w:szCs w:val="21"/>
        </w:rPr>
        <w:t>B.职业道德行为规范</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C.从业者享有的权利         </w:t>
      </w:r>
      <w:r w:rsidR="00390E2A">
        <w:rPr>
          <w:rFonts w:ascii="宋体" w:hAnsi="宋体" w:cs="宋体" w:hint="eastAsia"/>
          <w:szCs w:val="21"/>
        </w:rPr>
        <w:t xml:space="preserve">              </w:t>
      </w:r>
      <w:r w:rsidRPr="002A6517">
        <w:rPr>
          <w:rFonts w:ascii="宋体" w:hAnsi="宋体" w:cs="宋体" w:hint="eastAsia"/>
          <w:szCs w:val="21"/>
        </w:rPr>
        <w:t>D.职业守则</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06</w:t>
      </w:r>
      <w:r w:rsidRPr="002A6517">
        <w:rPr>
          <w:rFonts w:ascii="宋体" w:hAnsi="宋体" w:cs="宋体" w:hint="eastAsia"/>
          <w:szCs w:val="21"/>
        </w:rPr>
        <w:t>.进给箱内传动轴的(</w:t>
      </w:r>
      <w:r w:rsidR="00390E2A">
        <w:rPr>
          <w:rFonts w:ascii="宋体" w:hAnsi="宋体" w:cs="宋体" w:hint="eastAsia"/>
          <w:szCs w:val="21"/>
        </w:rPr>
        <w:t xml:space="preserve">    </w:t>
      </w:r>
      <w:r w:rsidRPr="002A6517">
        <w:rPr>
          <w:rFonts w:ascii="宋体" w:hAnsi="宋体" w:cs="宋体" w:hint="eastAsia"/>
          <w:szCs w:val="21"/>
        </w:rPr>
        <w:t>)定位方法，大都采用两端定位。</w:t>
      </w:r>
    </w:p>
    <w:p w:rsidR="00390E2A" w:rsidRDefault="003D6857" w:rsidP="002A6517">
      <w:pPr>
        <w:spacing w:line="360" w:lineRule="auto"/>
        <w:rPr>
          <w:rFonts w:ascii="宋体" w:hAnsi="宋体" w:cs="宋体"/>
          <w:szCs w:val="21"/>
        </w:rPr>
      </w:pPr>
      <w:r w:rsidRPr="002A6517">
        <w:rPr>
          <w:rFonts w:ascii="宋体" w:hAnsi="宋体" w:cs="宋体" w:hint="eastAsia"/>
          <w:szCs w:val="21"/>
        </w:rPr>
        <w:t xml:space="preserve">A.径向          </w:t>
      </w:r>
      <w:r w:rsidR="00390E2A">
        <w:rPr>
          <w:rFonts w:ascii="宋体" w:hAnsi="宋体" w:cs="宋体" w:hint="eastAsia"/>
          <w:szCs w:val="21"/>
        </w:rPr>
        <w:t xml:space="preserve">                         </w:t>
      </w:r>
      <w:r w:rsidRPr="002A6517">
        <w:rPr>
          <w:rFonts w:ascii="宋体" w:hAnsi="宋体" w:cs="宋体" w:hint="eastAsia"/>
          <w:szCs w:val="21"/>
        </w:rPr>
        <w:t xml:space="preserve">B.轴向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C.切向       </w:t>
      </w:r>
      <w:r w:rsidR="00390E2A">
        <w:rPr>
          <w:rFonts w:ascii="宋体" w:hAnsi="宋体" w:cs="宋体" w:hint="eastAsia"/>
          <w:szCs w:val="21"/>
        </w:rPr>
        <w:t xml:space="preserve">                            </w:t>
      </w:r>
      <w:r w:rsidRPr="002A6517">
        <w:rPr>
          <w:rFonts w:ascii="宋体" w:hAnsi="宋体" w:cs="宋体" w:hint="eastAsia"/>
          <w:szCs w:val="21"/>
        </w:rPr>
        <w:t>D.法向</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w:t>
      </w:r>
      <w:r w:rsidRPr="002A6517">
        <w:rPr>
          <w:rFonts w:ascii="宋体" w:hAnsi="宋体" w:cs="宋体" w:hint="eastAsia"/>
          <w:szCs w:val="21"/>
        </w:rPr>
        <w:t>7.切削时切削液可以冲去细小的切屑，可以防止加工表面(</w:t>
      </w:r>
      <w:r w:rsidR="00390E2A">
        <w:rPr>
          <w:rFonts w:ascii="宋体" w:hAnsi="宋体" w:cs="宋体" w:hint="eastAsia"/>
          <w:szCs w:val="21"/>
        </w:rPr>
        <w:t xml:space="preserve">    </w:t>
      </w:r>
      <w:r w:rsidRPr="002A6517">
        <w:rPr>
          <w:rFonts w:ascii="宋体" w:hAnsi="宋体" w:cs="宋体" w:hint="eastAsia"/>
          <w:szCs w:val="21"/>
        </w:rPr>
        <w:t>)。</w:t>
      </w:r>
    </w:p>
    <w:p w:rsidR="00390E2A"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A.变形          </w:t>
      </w:r>
      <w:r w:rsidR="00390E2A">
        <w:rPr>
          <w:rFonts w:ascii="宋体" w:hAnsi="宋体" w:cs="宋体" w:hint="eastAsia"/>
          <w:szCs w:val="21"/>
        </w:rPr>
        <w:t xml:space="preserve">                         </w:t>
      </w:r>
      <w:r w:rsidRPr="002A6517">
        <w:rPr>
          <w:rFonts w:ascii="宋体" w:hAnsi="宋体" w:cs="宋体" w:hint="eastAsia"/>
          <w:szCs w:val="21"/>
        </w:rPr>
        <w:t xml:space="preserve">B.擦伤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C.产生裂纹   </w:t>
      </w:r>
      <w:r w:rsidR="00390E2A">
        <w:rPr>
          <w:rFonts w:ascii="宋体" w:hAnsi="宋体" w:cs="宋体" w:hint="eastAsia"/>
          <w:szCs w:val="21"/>
        </w:rPr>
        <w:t xml:space="preserve">                            </w:t>
      </w:r>
      <w:r w:rsidRPr="002A6517">
        <w:rPr>
          <w:rFonts w:ascii="宋体" w:hAnsi="宋体" w:cs="宋体" w:hint="eastAsia"/>
          <w:szCs w:val="21"/>
        </w:rPr>
        <w:t>D.加工困难</w:t>
      </w:r>
    </w:p>
    <w:p w:rsidR="003B75CB" w:rsidRPr="002A6517" w:rsidRDefault="003D6857" w:rsidP="003F208A">
      <w:pPr>
        <w:tabs>
          <w:tab w:val="left" w:pos="4253"/>
        </w:tabs>
        <w:spacing w:line="360" w:lineRule="auto"/>
        <w:rPr>
          <w:rFonts w:ascii="宋体" w:hAnsi="宋体" w:cs="宋体"/>
          <w:szCs w:val="21"/>
        </w:rPr>
      </w:pPr>
      <w:r w:rsidRPr="002A6517">
        <w:rPr>
          <w:rFonts w:ascii="宋体" w:hAnsi="宋体" w:cs="宋体" w:hint="eastAsia"/>
          <w:szCs w:val="21"/>
        </w:rPr>
        <w:t>1</w:t>
      </w:r>
      <w:r w:rsidR="00303ACC" w:rsidRPr="002A6517">
        <w:rPr>
          <w:rFonts w:ascii="宋体" w:hAnsi="宋体" w:cs="宋体" w:hint="eastAsia"/>
          <w:szCs w:val="21"/>
        </w:rPr>
        <w:t>0</w:t>
      </w:r>
      <w:r w:rsidRPr="002A6517">
        <w:rPr>
          <w:rFonts w:ascii="宋体" w:hAnsi="宋体" w:cs="宋体" w:hint="eastAsia"/>
          <w:szCs w:val="21"/>
        </w:rPr>
        <w:t>8.主轴箱的功用是支撑主轴并使其实现启动、停止、(</w:t>
      </w:r>
      <w:r w:rsidR="00390E2A">
        <w:rPr>
          <w:rFonts w:ascii="宋体" w:hAnsi="宋体" w:cs="宋体" w:hint="eastAsia"/>
          <w:szCs w:val="21"/>
        </w:rPr>
        <w:t xml:space="preserve">    </w:t>
      </w:r>
      <w:r w:rsidRPr="002A6517">
        <w:rPr>
          <w:rFonts w:ascii="宋体" w:hAnsi="宋体" w:cs="宋体" w:hint="eastAsia"/>
          <w:szCs w:val="21"/>
        </w:rPr>
        <w:t>)和换向等。</w:t>
      </w:r>
    </w:p>
    <w:p w:rsidR="00390E2A" w:rsidRDefault="003D6857" w:rsidP="003F208A">
      <w:pPr>
        <w:tabs>
          <w:tab w:val="left" w:pos="4253"/>
        </w:tabs>
        <w:spacing w:line="360" w:lineRule="auto"/>
        <w:rPr>
          <w:rFonts w:ascii="宋体" w:hAnsi="宋体" w:cs="宋体"/>
          <w:szCs w:val="21"/>
        </w:rPr>
      </w:pPr>
      <w:r w:rsidRPr="002A6517">
        <w:rPr>
          <w:rFonts w:ascii="宋体" w:hAnsi="宋体" w:cs="宋体" w:hint="eastAsia"/>
          <w:szCs w:val="21"/>
        </w:rPr>
        <w:t xml:space="preserve">A.车削         </w:t>
      </w:r>
      <w:r w:rsidR="00390E2A">
        <w:rPr>
          <w:rFonts w:ascii="宋体" w:hAnsi="宋体" w:cs="宋体" w:hint="eastAsia"/>
          <w:szCs w:val="21"/>
        </w:rPr>
        <w:t xml:space="preserve">                          </w:t>
      </w:r>
      <w:r w:rsidRPr="002A6517">
        <w:rPr>
          <w:rFonts w:ascii="宋体" w:hAnsi="宋体" w:cs="宋体" w:hint="eastAsia"/>
          <w:szCs w:val="21"/>
        </w:rPr>
        <w:t xml:space="preserve">B.降速 </w:t>
      </w:r>
    </w:p>
    <w:p w:rsidR="003B75CB" w:rsidRPr="002A6517" w:rsidRDefault="003D6857" w:rsidP="00390E2A">
      <w:pPr>
        <w:tabs>
          <w:tab w:val="left" w:pos="4253"/>
        </w:tabs>
        <w:spacing w:line="360" w:lineRule="auto"/>
        <w:rPr>
          <w:rFonts w:ascii="宋体" w:hAnsi="宋体" w:cs="宋体"/>
          <w:szCs w:val="21"/>
        </w:rPr>
      </w:pPr>
      <w:r w:rsidRPr="002A6517">
        <w:rPr>
          <w:rFonts w:ascii="宋体" w:hAnsi="宋体" w:cs="宋体" w:hint="eastAsia"/>
          <w:szCs w:val="21"/>
        </w:rPr>
        <w:t xml:space="preserve">C.进刀       </w:t>
      </w:r>
      <w:r w:rsidR="00390E2A">
        <w:rPr>
          <w:rFonts w:ascii="宋体" w:hAnsi="宋体" w:cs="宋体" w:hint="eastAsia"/>
          <w:szCs w:val="21"/>
        </w:rPr>
        <w:t xml:space="preserve">                            </w:t>
      </w:r>
      <w:r w:rsidRPr="002A6517">
        <w:rPr>
          <w:rFonts w:ascii="宋体" w:hAnsi="宋体" w:cs="宋体" w:hint="eastAsia"/>
          <w:szCs w:val="21"/>
        </w:rPr>
        <w:t>D.变速</w:t>
      </w:r>
    </w:p>
    <w:p w:rsidR="003F208A" w:rsidRDefault="00303ACC" w:rsidP="00390E2A">
      <w:pPr>
        <w:tabs>
          <w:tab w:val="left" w:pos="4253"/>
        </w:tabs>
        <w:spacing w:line="360" w:lineRule="auto"/>
        <w:rPr>
          <w:rFonts w:ascii="宋体" w:hAnsi="宋体" w:cs="宋体"/>
          <w:szCs w:val="21"/>
        </w:rPr>
      </w:pPr>
      <w:r w:rsidRPr="002A6517">
        <w:rPr>
          <w:rFonts w:ascii="宋体" w:hAnsi="宋体" w:cs="宋体" w:hint="eastAsia"/>
          <w:szCs w:val="21"/>
        </w:rPr>
        <w:t>109</w:t>
      </w:r>
      <w:r w:rsidR="003D6857" w:rsidRPr="002A6517">
        <w:rPr>
          <w:rFonts w:ascii="宋体" w:hAnsi="宋体" w:cs="宋体" w:hint="eastAsia"/>
          <w:szCs w:val="21"/>
        </w:rPr>
        <w:t>.主轴箱(</w:t>
      </w:r>
      <w:r w:rsidR="00390E2A">
        <w:rPr>
          <w:rFonts w:ascii="宋体" w:hAnsi="宋体" w:cs="宋体" w:hint="eastAsia"/>
          <w:szCs w:val="21"/>
        </w:rPr>
        <w:t xml:space="preserve">    </w:t>
      </w:r>
      <w:r w:rsidR="003D6857" w:rsidRPr="002A6517">
        <w:rPr>
          <w:rFonts w:ascii="宋体" w:hAnsi="宋体" w:cs="宋体" w:hint="eastAsia"/>
          <w:szCs w:val="21"/>
        </w:rPr>
        <w:t>)的张力经轴承座直接传至箱体上，轴</w:t>
      </w:r>
      <w:r w:rsidR="00E205E8" w:rsidRPr="002A6517">
        <w:rPr>
          <w:rFonts w:ascii="宋体" w:eastAsia="宋体" w:hAnsi="宋体" w:cs="宋体" w:hint="eastAsia"/>
          <w:szCs w:val="21"/>
        </w:rPr>
        <w:t>Ⅰ</w:t>
      </w:r>
      <w:r w:rsidR="003F208A">
        <w:rPr>
          <w:rFonts w:ascii="宋体" w:hAnsi="宋体" w:cs="宋体" w:hint="eastAsia"/>
          <w:szCs w:val="21"/>
        </w:rPr>
        <w:t>不致受径向力作用而产生弯曲变形提高了传动的平稳性</w:t>
      </w:r>
      <w:r w:rsidR="003F208A" w:rsidRPr="002A6517">
        <w:rPr>
          <w:rFonts w:ascii="宋体" w:hAnsi="宋体" w:cs="宋体" w:hint="eastAsia"/>
          <w:szCs w:val="21"/>
        </w:rPr>
        <w:t>。</w:t>
      </w:r>
    </w:p>
    <w:p w:rsidR="00390E2A" w:rsidRDefault="003D6857" w:rsidP="003F208A">
      <w:pPr>
        <w:tabs>
          <w:tab w:val="left" w:pos="4395"/>
        </w:tabs>
        <w:spacing w:line="360" w:lineRule="auto"/>
        <w:rPr>
          <w:rFonts w:ascii="宋体" w:hAnsi="宋体" w:cs="宋体"/>
          <w:szCs w:val="21"/>
        </w:rPr>
      </w:pPr>
      <w:r w:rsidRPr="002A6517">
        <w:rPr>
          <w:rFonts w:ascii="宋体" w:hAnsi="宋体" w:cs="宋体" w:hint="eastAsia"/>
          <w:szCs w:val="21"/>
        </w:rPr>
        <w:t>A</w:t>
      </w:r>
      <w:r w:rsidR="003F208A" w:rsidRPr="002A6517">
        <w:rPr>
          <w:rFonts w:ascii="宋体" w:hAnsi="宋体" w:cs="宋体" w:hint="eastAsia"/>
          <w:szCs w:val="21"/>
        </w:rPr>
        <w:t>.</w:t>
      </w:r>
      <w:r w:rsidRPr="002A6517">
        <w:rPr>
          <w:rFonts w:ascii="宋体" w:hAnsi="宋体" w:cs="宋体" w:hint="eastAsia"/>
          <w:szCs w:val="21"/>
        </w:rPr>
        <w:t>V</w:t>
      </w:r>
      <w:r w:rsidR="0065657F">
        <w:rPr>
          <w:rFonts w:ascii="宋体" w:hAnsi="宋体" w:cs="宋体" w:hint="eastAsia"/>
          <w:szCs w:val="21"/>
        </w:rPr>
        <w:t xml:space="preserve"> </w:t>
      </w:r>
      <w:r w:rsidRPr="002A6517">
        <w:rPr>
          <w:rFonts w:ascii="宋体" w:hAnsi="宋体" w:cs="宋体" w:hint="eastAsia"/>
          <w:szCs w:val="21"/>
        </w:rPr>
        <w:t>带轮</w:t>
      </w:r>
      <w:r w:rsidR="003F208A">
        <w:rPr>
          <w:rFonts w:ascii="宋体" w:hAnsi="宋体" w:cs="宋体" w:hint="eastAsia"/>
          <w:szCs w:val="21"/>
        </w:rPr>
        <w:t xml:space="preserve">                                 </w:t>
      </w:r>
      <w:r w:rsidR="003F208A" w:rsidRPr="002A6517">
        <w:rPr>
          <w:rFonts w:ascii="宋体" w:hAnsi="宋体" w:cs="宋体" w:hint="eastAsia"/>
          <w:szCs w:val="21"/>
        </w:rPr>
        <w:t>B.</w:t>
      </w:r>
      <w:r w:rsidR="003F208A">
        <w:rPr>
          <w:rFonts w:ascii="宋体" w:hAnsi="宋体" w:cs="宋体" w:hint="eastAsia"/>
          <w:szCs w:val="21"/>
        </w:rPr>
        <w:t>传动轴</w:t>
      </w:r>
    </w:p>
    <w:p w:rsidR="003B75CB" w:rsidRPr="002A6517" w:rsidRDefault="003D6857" w:rsidP="003F208A">
      <w:pPr>
        <w:tabs>
          <w:tab w:val="left" w:pos="4253"/>
        </w:tabs>
        <w:spacing w:line="360" w:lineRule="auto"/>
        <w:rPr>
          <w:rFonts w:ascii="宋体" w:hAnsi="宋体" w:cs="宋体"/>
          <w:szCs w:val="21"/>
        </w:rPr>
      </w:pPr>
      <w:r w:rsidRPr="002A6517">
        <w:rPr>
          <w:rFonts w:ascii="宋体" w:hAnsi="宋体" w:cs="宋体" w:hint="eastAsia"/>
          <w:szCs w:val="21"/>
        </w:rPr>
        <w:t>C</w:t>
      </w:r>
      <w:r w:rsidR="003F208A" w:rsidRPr="002A6517">
        <w:rPr>
          <w:rFonts w:ascii="宋体" w:hAnsi="宋体" w:cs="宋体" w:hint="eastAsia"/>
          <w:szCs w:val="21"/>
        </w:rPr>
        <w:t>.</w:t>
      </w:r>
      <w:r w:rsidRPr="002A6517">
        <w:rPr>
          <w:rFonts w:ascii="宋体" w:hAnsi="宋体" w:cs="宋体" w:hint="eastAsia"/>
          <w:szCs w:val="21"/>
        </w:rPr>
        <w:t>中间轴</w:t>
      </w:r>
      <w:r w:rsidR="003F208A">
        <w:rPr>
          <w:rFonts w:ascii="宋体" w:hAnsi="宋体" w:cs="宋体" w:hint="eastAsia"/>
          <w:szCs w:val="21"/>
        </w:rPr>
        <w:t xml:space="preserve">                                 </w:t>
      </w:r>
      <w:r w:rsidRPr="002A6517">
        <w:rPr>
          <w:rFonts w:ascii="宋体" w:hAnsi="宋体" w:cs="宋体" w:hint="eastAsia"/>
          <w:szCs w:val="21"/>
        </w:rPr>
        <w:t>D</w:t>
      </w:r>
      <w:r w:rsidR="003F208A" w:rsidRPr="002A6517">
        <w:rPr>
          <w:rFonts w:ascii="宋体" w:hAnsi="宋体" w:cs="宋体" w:hint="eastAsia"/>
          <w:szCs w:val="21"/>
        </w:rPr>
        <w:t>.</w:t>
      </w:r>
      <w:r w:rsidRPr="002A6517">
        <w:rPr>
          <w:rFonts w:ascii="宋体" w:hAnsi="宋体" w:cs="宋体" w:hint="eastAsia"/>
          <w:szCs w:val="21"/>
        </w:rPr>
        <w:t>主轴</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110</w:t>
      </w:r>
      <w:r w:rsidR="003D6857" w:rsidRPr="002A6517">
        <w:rPr>
          <w:rFonts w:ascii="宋体" w:hAnsi="宋体" w:cs="宋体" w:hint="eastAsia"/>
          <w:szCs w:val="21"/>
        </w:rPr>
        <w:t>.职业道德不体现(</w:t>
      </w:r>
      <w:r w:rsidR="003F208A">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3F208A">
      <w:pPr>
        <w:tabs>
          <w:tab w:val="left" w:pos="4253"/>
        </w:tabs>
        <w:spacing w:line="360" w:lineRule="auto"/>
        <w:rPr>
          <w:rFonts w:ascii="宋体" w:hAnsi="宋体" w:cs="宋体"/>
          <w:szCs w:val="21"/>
        </w:rPr>
      </w:pPr>
      <w:r w:rsidRPr="002A6517">
        <w:rPr>
          <w:rFonts w:ascii="宋体" w:hAnsi="宋体" w:cs="宋体" w:hint="eastAsia"/>
          <w:szCs w:val="21"/>
        </w:rPr>
        <w:t xml:space="preserve">A.从业者对所从事职业的态度        </w:t>
      </w:r>
      <w:r w:rsidR="003F208A">
        <w:rPr>
          <w:rFonts w:ascii="宋体" w:hAnsi="宋体" w:cs="宋体" w:hint="eastAsia"/>
          <w:szCs w:val="21"/>
        </w:rPr>
        <w:t xml:space="preserve">       </w:t>
      </w:r>
      <w:r w:rsidRPr="002A6517">
        <w:rPr>
          <w:rFonts w:ascii="宋体" w:hAnsi="宋体" w:cs="宋体" w:hint="eastAsia"/>
          <w:szCs w:val="21"/>
        </w:rPr>
        <w:t>B.从业者的工资收入</w:t>
      </w:r>
    </w:p>
    <w:p w:rsidR="003B75CB" w:rsidRPr="002A6517" w:rsidRDefault="003D6857" w:rsidP="003F208A">
      <w:pPr>
        <w:tabs>
          <w:tab w:val="left" w:pos="4253"/>
        </w:tabs>
        <w:spacing w:line="360" w:lineRule="auto"/>
        <w:rPr>
          <w:rFonts w:ascii="宋体" w:hAnsi="宋体" w:cs="宋体"/>
          <w:szCs w:val="21"/>
        </w:rPr>
      </w:pPr>
      <w:r w:rsidRPr="002A6517">
        <w:rPr>
          <w:rFonts w:ascii="宋体" w:hAnsi="宋体" w:cs="宋体" w:hint="eastAsia"/>
          <w:szCs w:val="21"/>
        </w:rPr>
        <w:t xml:space="preserve">C.从业者的价值观                  </w:t>
      </w:r>
      <w:r w:rsidR="003F208A">
        <w:rPr>
          <w:rFonts w:ascii="宋体" w:hAnsi="宋体" w:cs="宋体" w:hint="eastAsia"/>
          <w:szCs w:val="21"/>
        </w:rPr>
        <w:t xml:space="preserve">       </w:t>
      </w:r>
      <w:r w:rsidRPr="002A6517">
        <w:rPr>
          <w:rFonts w:ascii="宋体" w:hAnsi="宋体" w:cs="宋体" w:hint="eastAsia"/>
          <w:szCs w:val="21"/>
        </w:rPr>
        <w:t>D.从业者的道德观</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111</w:t>
      </w:r>
      <w:r w:rsidR="003D6857" w:rsidRPr="002A6517">
        <w:rPr>
          <w:rFonts w:ascii="宋体" w:hAnsi="宋体" w:cs="宋体" w:hint="eastAsia"/>
          <w:szCs w:val="21"/>
        </w:rPr>
        <w:t>.平带传动主要用于两轴平行，转向(</w:t>
      </w:r>
      <w:r w:rsidR="00B30472">
        <w:rPr>
          <w:rFonts w:ascii="宋体" w:hAnsi="宋体" w:cs="宋体" w:hint="eastAsia"/>
          <w:szCs w:val="21"/>
        </w:rPr>
        <w:t xml:space="preserve">    </w:t>
      </w:r>
      <w:r w:rsidR="003D6857" w:rsidRPr="002A6517">
        <w:rPr>
          <w:rFonts w:ascii="宋体" w:hAnsi="宋体" w:cs="宋体" w:hint="eastAsia"/>
          <w:szCs w:val="21"/>
        </w:rPr>
        <w:t>)的距离较远的传动。</w:t>
      </w:r>
    </w:p>
    <w:p w:rsidR="00B30472" w:rsidRDefault="003D6857" w:rsidP="00B30472">
      <w:pPr>
        <w:tabs>
          <w:tab w:val="left" w:pos="4253"/>
        </w:tabs>
        <w:spacing w:line="360" w:lineRule="auto"/>
        <w:rPr>
          <w:rFonts w:ascii="宋体" w:hAnsi="宋体" w:cs="宋体"/>
          <w:szCs w:val="21"/>
        </w:rPr>
      </w:pPr>
      <w:r w:rsidRPr="002A6517">
        <w:rPr>
          <w:rFonts w:ascii="宋体" w:hAnsi="宋体" w:cs="宋体" w:hint="eastAsia"/>
          <w:szCs w:val="21"/>
        </w:rPr>
        <w:t xml:space="preserve">A.相反          </w:t>
      </w:r>
      <w:r w:rsidR="00B30472">
        <w:rPr>
          <w:rFonts w:ascii="宋体" w:hAnsi="宋体" w:cs="宋体" w:hint="eastAsia"/>
          <w:szCs w:val="21"/>
        </w:rPr>
        <w:t xml:space="preserve">                         </w:t>
      </w:r>
      <w:r w:rsidRPr="002A6517">
        <w:rPr>
          <w:rFonts w:ascii="宋体" w:hAnsi="宋体" w:cs="宋体" w:hint="eastAsia"/>
          <w:szCs w:val="21"/>
        </w:rPr>
        <w:t xml:space="preserve">B.相近 </w:t>
      </w:r>
    </w:p>
    <w:p w:rsidR="003B75CB" w:rsidRPr="002A6517" w:rsidRDefault="003D6857" w:rsidP="00B30472">
      <w:pPr>
        <w:tabs>
          <w:tab w:val="left" w:pos="4253"/>
        </w:tabs>
        <w:spacing w:line="360" w:lineRule="auto"/>
        <w:rPr>
          <w:rFonts w:ascii="宋体" w:hAnsi="宋体" w:cs="宋体"/>
          <w:szCs w:val="21"/>
        </w:rPr>
      </w:pPr>
      <w:r w:rsidRPr="002A6517">
        <w:rPr>
          <w:rFonts w:ascii="宋体" w:hAnsi="宋体" w:cs="宋体" w:hint="eastAsia"/>
          <w:szCs w:val="21"/>
        </w:rPr>
        <w:t xml:space="preserve">C.垂直       </w:t>
      </w:r>
      <w:r w:rsidR="00B30472">
        <w:rPr>
          <w:rFonts w:ascii="宋体" w:hAnsi="宋体" w:cs="宋体" w:hint="eastAsia"/>
          <w:szCs w:val="21"/>
        </w:rPr>
        <w:t xml:space="preserve">                            </w:t>
      </w:r>
      <w:r w:rsidRPr="002A6517">
        <w:rPr>
          <w:rFonts w:ascii="宋体" w:hAnsi="宋体" w:cs="宋体" w:hint="eastAsia"/>
          <w:szCs w:val="21"/>
        </w:rPr>
        <w:t>D.相同</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112</w:t>
      </w:r>
      <w:r w:rsidR="003D6857" w:rsidRPr="002A6517">
        <w:rPr>
          <w:rFonts w:ascii="宋体" w:hAnsi="宋体" w:cs="宋体" w:hint="eastAsia"/>
          <w:szCs w:val="21"/>
        </w:rPr>
        <w:t>.带传动是利用(</w:t>
      </w:r>
      <w:r w:rsidR="00B30472">
        <w:rPr>
          <w:rFonts w:ascii="宋体" w:hAnsi="宋体" w:cs="宋体" w:hint="eastAsia"/>
          <w:szCs w:val="21"/>
        </w:rPr>
        <w:t xml:space="preserve">    </w:t>
      </w:r>
      <w:r w:rsidR="003D6857" w:rsidRPr="002A6517">
        <w:rPr>
          <w:rFonts w:ascii="宋体" w:hAnsi="宋体" w:cs="宋体" w:hint="eastAsia"/>
          <w:szCs w:val="21"/>
        </w:rPr>
        <w:t>)作为中间挠性件，依靠带与带之间的摩擦力或啮合来传递运动和动力。</w:t>
      </w:r>
    </w:p>
    <w:p w:rsidR="00B30472" w:rsidRDefault="003D6857" w:rsidP="00B30472">
      <w:pPr>
        <w:tabs>
          <w:tab w:val="left" w:pos="4253"/>
        </w:tabs>
        <w:spacing w:line="360" w:lineRule="auto"/>
        <w:rPr>
          <w:rFonts w:ascii="宋体" w:hAnsi="宋体" w:cs="宋体"/>
          <w:szCs w:val="21"/>
        </w:rPr>
      </w:pPr>
      <w:r w:rsidRPr="002A6517">
        <w:rPr>
          <w:rFonts w:ascii="宋体" w:hAnsi="宋体" w:cs="宋体" w:hint="eastAsia"/>
          <w:szCs w:val="21"/>
        </w:rPr>
        <w:t xml:space="preserve">A.从动轮    </w:t>
      </w:r>
      <w:r w:rsidR="00B30472">
        <w:rPr>
          <w:rFonts w:ascii="宋体" w:hAnsi="宋体" w:cs="宋体" w:hint="eastAsia"/>
          <w:szCs w:val="21"/>
        </w:rPr>
        <w:t xml:space="preserve">                             </w:t>
      </w:r>
      <w:r w:rsidRPr="002A6517">
        <w:rPr>
          <w:rFonts w:ascii="宋体" w:hAnsi="宋体" w:cs="宋体" w:hint="eastAsia"/>
          <w:szCs w:val="21"/>
        </w:rPr>
        <w:t xml:space="preserve">B.主动轮 </w:t>
      </w:r>
    </w:p>
    <w:p w:rsidR="003B75CB" w:rsidRPr="002A6517"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C.带          </w:t>
      </w:r>
      <w:r w:rsidR="00B30472">
        <w:rPr>
          <w:rFonts w:ascii="宋体" w:hAnsi="宋体" w:cs="宋体" w:hint="eastAsia"/>
          <w:szCs w:val="21"/>
        </w:rPr>
        <w:t xml:space="preserve">                           </w:t>
      </w:r>
      <w:r w:rsidRPr="002A6517">
        <w:rPr>
          <w:rFonts w:ascii="宋体" w:hAnsi="宋体" w:cs="宋体" w:hint="eastAsia"/>
          <w:szCs w:val="21"/>
        </w:rPr>
        <w:t>D.带轮</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lastRenderedPageBreak/>
        <w:t>113</w:t>
      </w:r>
      <w:r w:rsidR="003D6857" w:rsidRPr="002A6517">
        <w:rPr>
          <w:rFonts w:ascii="宋体" w:hAnsi="宋体" w:cs="宋体" w:hint="eastAsia"/>
          <w:szCs w:val="21"/>
        </w:rPr>
        <w:t>.圆柱齿轮传动的精度要求有运动精度、工作平稳性(</w:t>
      </w:r>
      <w:r w:rsidR="007A1EA1">
        <w:rPr>
          <w:rFonts w:ascii="宋体" w:hAnsi="宋体" w:cs="宋体" w:hint="eastAsia"/>
          <w:szCs w:val="21"/>
        </w:rPr>
        <w:t xml:space="preserve">    </w:t>
      </w:r>
      <w:r w:rsidR="003D6857" w:rsidRPr="002A6517">
        <w:rPr>
          <w:rFonts w:ascii="宋体" w:hAnsi="宋体" w:cs="宋体" w:hint="eastAsia"/>
          <w:szCs w:val="21"/>
        </w:rPr>
        <w:t>)等几方面精度要求。</w:t>
      </w:r>
    </w:p>
    <w:p w:rsidR="007A1EA1" w:rsidRDefault="003D6857" w:rsidP="002A6517">
      <w:pPr>
        <w:spacing w:line="360" w:lineRule="auto"/>
        <w:rPr>
          <w:rFonts w:ascii="宋体" w:hAnsi="宋体" w:cs="宋体"/>
          <w:szCs w:val="21"/>
        </w:rPr>
      </w:pPr>
      <w:r w:rsidRPr="002A6517">
        <w:rPr>
          <w:rFonts w:ascii="宋体" w:hAnsi="宋体" w:cs="宋体" w:hint="eastAsia"/>
          <w:szCs w:val="21"/>
        </w:rPr>
        <w:t xml:space="preserve">A.几何精度     </w:t>
      </w:r>
      <w:r w:rsidR="007A1EA1">
        <w:rPr>
          <w:rFonts w:ascii="宋体" w:hAnsi="宋体" w:cs="宋体" w:hint="eastAsia"/>
          <w:szCs w:val="21"/>
        </w:rPr>
        <w:t xml:space="preserve">                          </w:t>
      </w:r>
      <w:r w:rsidRPr="002A6517">
        <w:rPr>
          <w:rFonts w:ascii="宋体" w:hAnsi="宋体" w:cs="宋体" w:hint="eastAsia"/>
          <w:szCs w:val="21"/>
        </w:rPr>
        <w:t xml:space="preserve">B.平行度 </w:t>
      </w:r>
    </w:p>
    <w:p w:rsidR="003B75CB" w:rsidRPr="002A6517"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C.垂直度       </w:t>
      </w:r>
      <w:r w:rsidR="007A1EA1">
        <w:rPr>
          <w:rFonts w:ascii="宋体" w:hAnsi="宋体" w:cs="宋体" w:hint="eastAsia"/>
          <w:szCs w:val="21"/>
        </w:rPr>
        <w:t xml:space="preserve">                          </w:t>
      </w:r>
      <w:r w:rsidRPr="002A6517">
        <w:rPr>
          <w:rFonts w:ascii="宋体" w:hAnsi="宋体" w:cs="宋体" w:hint="eastAsia"/>
          <w:szCs w:val="21"/>
        </w:rPr>
        <w:t>D.接触精度</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114</w:t>
      </w:r>
      <w:r w:rsidR="003D6857" w:rsidRPr="002A6517">
        <w:rPr>
          <w:rFonts w:ascii="宋体" w:hAnsi="宋体" w:cs="宋体" w:hint="eastAsia"/>
          <w:szCs w:val="21"/>
        </w:rPr>
        <w:t>.(</w:t>
      </w:r>
      <w:r w:rsidR="007A1EA1">
        <w:rPr>
          <w:rFonts w:ascii="宋体" w:hAnsi="宋体" w:cs="宋体" w:hint="eastAsia"/>
          <w:szCs w:val="21"/>
        </w:rPr>
        <w:t xml:space="preserve">    </w:t>
      </w:r>
      <w:r w:rsidR="003D6857" w:rsidRPr="002A6517">
        <w:rPr>
          <w:rFonts w:ascii="宋体" w:hAnsi="宋体" w:cs="宋体" w:hint="eastAsia"/>
          <w:szCs w:val="21"/>
        </w:rPr>
        <w:t>)是机床夹具中一种标准化、系列化、通用化程度较高的工艺装备。</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A.通用夹具             </w:t>
      </w:r>
      <w:r w:rsidR="007A1EA1">
        <w:rPr>
          <w:rFonts w:ascii="宋体" w:hAnsi="宋体" w:cs="宋体" w:hint="eastAsia"/>
          <w:szCs w:val="21"/>
        </w:rPr>
        <w:t xml:space="preserve">                  </w:t>
      </w:r>
      <w:r w:rsidRPr="002A6517">
        <w:rPr>
          <w:rFonts w:ascii="宋体" w:hAnsi="宋体" w:cs="宋体" w:hint="eastAsia"/>
          <w:szCs w:val="21"/>
        </w:rPr>
        <w:t xml:space="preserve">B.组合夹具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C.液动夹具             </w:t>
      </w:r>
      <w:r w:rsidR="007A1EA1">
        <w:rPr>
          <w:rFonts w:ascii="宋体" w:hAnsi="宋体" w:cs="宋体" w:hint="eastAsia"/>
          <w:szCs w:val="21"/>
        </w:rPr>
        <w:t xml:space="preserve">                  </w:t>
      </w:r>
      <w:r w:rsidRPr="002A6517">
        <w:rPr>
          <w:rFonts w:ascii="宋体" w:hAnsi="宋体" w:cs="宋体" w:hint="eastAsia"/>
          <w:szCs w:val="21"/>
        </w:rPr>
        <w:t>D.气动夹具</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115</w:t>
      </w:r>
      <w:r w:rsidR="003D6857" w:rsidRPr="002A6517">
        <w:rPr>
          <w:rFonts w:ascii="宋体" w:hAnsi="宋体" w:cs="宋体" w:hint="eastAsia"/>
          <w:szCs w:val="21"/>
        </w:rPr>
        <w:t>.关于“局部视图”，下列说法错误的是(</w:t>
      </w:r>
      <w:r w:rsidR="007A1EA1">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A.对称机件的视图可只</w:t>
      </w:r>
      <w:proofErr w:type="gramStart"/>
      <w:r w:rsidRPr="002A6517">
        <w:rPr>
          <w:rFonts w:ascii="宋体" w:hAnsi="宋体" w:cs="宋体" w:hint="eastAsia"/>
          <w:szCs w:val="21"/>
        </w:rPr>
        <w:t>画一半</w:t>
      </w:r>
      <w:proofErr w:type="gramEnd"/>
      <w:r w:rsidRPr="002A6517">
        <w:rPr>
          <w:rFonts w:ascii="宋体" w:hAnsi="宋体" w:cs="宋体" w:hint="eastAsia"/>
          <w:szCs w:val="21"/>
        </w:rPr>
        <w:t>或四分之一，并在对称中心线的两端画出两条与其垂直的平行细实线。</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B.局部视图的断裂边界以波浪线表示，当它们所表示的局部结构是完整的，且外轮廓线又成封闭时，波浪线可省略不画。</w:t>
      </w:r>
    </w:p>
    <w:p w:rsidR="003B75CB" w:rsidRPr="002A6517"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C.画局部视图时，一般在局部视图上方标出视图的名称“A”，在相应的视图附近用箭头指明投影方向，并注上同样的字母。</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D.当局部视图按投影关系配置时，可省略标注。</w:t>
      </w:r>
    </w:p>
    <w:p w:rsidR="003B75CB" w:rsidRPr="002A6517" w:rsidRDefault="00303ACC" w:rsidP="007A1EA1">
      <w:pPr>
        <w:tabs>
          <w:tab w:val="left" w:pos="4253"/>
        </w:tabs>
        <w:spacing w:line="360" w:lineRule="auto"/>
        <w:rPr>
          <w:rFonts w:ascii="宋体" w:hAnsi="宋体" w:cs="宋体"/>
          <w:szCs w:val="21"/>
        </w:rPr>
      </w:pPr>
      <w:r w:rsidRPr="002A6517">
        <w:rPr>
          <w:rFonts w:ascii="宋体" w:hAnsi="宋体" w:cs="宋体" w:hint="eastAsia"/>
          <w:szCs w:val="21"/>
        </w:rPr>
        <w:t>116</w:t>
      </w:r>
      <w:r w:rsidR="003D6857" w:rsidRPr="002A6517">
        <w:rPr>
          <w:rFonts w:ascii="宋体" w:hAnsi="宋体" w:cs="宋体" w:hint="eastAsia"/>
          <w:szCs w:val="21"/>
        </w:rPr>
        <w:t>.润滑剂的作用有润滑作用、冷却作用、(</w:t>
      </w:r>
      <w:r w:rsidR="007A1EA1">
        <w:rPr>
          <w:rFonts w:ascii="宋体" w:hAnsi="宋体" w:cs="宋体" w:hint="eastAsia"/>
          <w:szCs w:val="21"/>
        </w:rPr>
        <w:t xml:space="preserve">    </w:t>
      </w:r>
      <w:r w:rsidR="003D6857" w:rsidRPr="002A6517">
        <w:rPr>
          <w:rFonts w:ascii="宋体" w:hAnsi="宋体" w:cs="宋体" w:hint="eastAsia"/>
          <w:szCs w:val="21"/>
        </w:rPr>
        <w:t>)、密封作用等。</w:t>
      </w:r>
    </w:p>
    <w:p w:rsidR="007A1EA1"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A.防锈作用      </w:t>
      </w:r>
      <w:r w:rsidR="007A1EA1">
        <w:rPr>
          <w:rFonts w:ascii="宋体" w:hAnsi="宋体" w:cs="宋体" w:hint="eastAsia"/>
          <w:szCs w:val="21"/>
        </w:rPr>
        <w:t xml:space="preserve">                         </w:t>
      </w:r>
      <w:r w:rsidRPr="002A6517">
        <w:rPr>
          <w:rFonts w:ascii="宋体" w:hAnsi="宋体" w:cs="宋体" w:hint="eastAsia"/>
          <w:szCs w:val="21"/>
        </w:rPr>
        <w:t xml:space="preserve">B.磨合作用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C.静压作用    </w:t>
      </w:r>
      <w:r w:rsidR="007A1EA1">
        <w:rPr>
          <w:rFonts w:ascii="宋体" w:hAnsi="宋体" w:cs="宋体" w:hint="eastAsia"/>
          <w:szCs w:val="21"/>
        </w:rPr>
        <w:t xml:space="preserve">                           </w:t>
      </w:r>
      <w:r w:rsidRPr="002A6517">
        <w:rPr>
          <w:rFonts w:ascii="宋体" w:hAnsi="宋体" w:cs="宋体" w:hint="eastAsia"/>
          <w:szCs w:val="21"/>
        </w:rPr>
        <w:t>D.稳定作用</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117</w:t>
      </w:r>
      <w:r w:rsidR="003D6857" w:rsidRPr="002A6517">
        <w:rPr>
          <w:rFonts w:ascii="宋体" w:hAnsi="宋体" w:cs="宋体" w:hint="eastAsia"/>
          <w:szCs w:val="21"/>
        </w:rPr>
        <w:t>.职业道德的实质内容是(</w:t>
      </w:r>
      <w:r w:rsidR="007A1EA1">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A.改善个人生活                      </w:t>
      </w:r>
      <w:r w:rsidR="007A1EA1">
        <w:rPr>
          <w:rFonts w:ascii="宋体" w:hAnsi="宋体" w:cs="宋体" w:hint="eastAsia"/>
          <w:szCs w:val="21"/>
        </w:rPr>
        <w:t xml:space="preserve">     </w:t>
      </w:r>
      <w:r w:rsidRPr="002A6517">
        <w:rPr>
          <w:rFonts w:ascii="宋体" w:hAnsi="宋体" w:cs="宋体" w:hint="eastAsia"/>
          <w:szCs w:val="21"/>
        </w:rPr>
        <w:t>B.增加社会的财富</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C.树立全新的社会主义劳动态度        </w:t>
      </w:r>
      <w:r w:rsidR="007A1EA1">
        <w:rPr>
          <w:rFonts w:ascii="宋体" w:hAnsi="宋体" w:cs="宋体" w:hint="eastAsia"/>
          <w:szCs w:val="21"/>
        </w:rPr>
        <w:t xml:space="preserve">     </w:t>
      </w:r>
      <w:r w:rsidRPr="002A6517">
        <w:rPr>
          <w:rFonts w:ascii="宋体" w:hAnsi="宋体" w:cs="宋体" w:hint="eastAsia"/>
          <w:szCs w:val="21"/>
        </w:rPr>
        <w:t>D.增强竞争意识</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118</w:t>
      </w:r>
      <w:r w:rsidR="003D6857" w:rsidRPr="002A6517">
        <w:rPr>
          <w:rFonts w:ascii="宋体" w:hAnsi="宋体" w:cs="宋体" w:hint="eastAsia"/>
          <w:szCs w:val="21"/>
        </w:rPr>
        <w:t>.常用高速钢的牌号有(</w:t>
      </w:r>
      <w:r w:rsidR="007A1EA1">
        <w:rPr>
          <w:rFonts w:ascii="宋体" w:hAnsi="宋体" w:cs="宋体" w:hint="eastAsia"/>
          <w:szCs w:val="21"/>
        </w:rPr>
        <w:t xml:space="preserve">    </w:t>
      </w:r>
      <w:r w:rsidR="003D6857" w:rsidRPr="002A6517">
        <w:rPr>
          <w:rFonts w:ascii="宋体" w:hAnsi="宋体" w:cs="宋体" w:hint="eastAsia"/>
          <w:szCs w:val="21"/>
        </w:rPr>
        <w:t>)。</w:t>
      </w:r>
    </w:p>
    <w:p w:rsidR="007A1EA1"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A.YG8         </w:t>
      </w:r>
      <w:r w:rsidR="007A1EA1">
        <w:rPr>
          <w:rFonts w:ascii="宋体" w:hAnsi="宋体" w:cs="宋体" w:hint="eastAsia"/>
          <w:szCs w:val="21"/>
        </w:rPr>
        <w:t xml:space="preserve">                           </w:t>
      </w:r>
      <w:r w:rsidRPr="002A6517">
        <w:rPr>
          <w:rFonts w:ascii="宋体" w:hAnsi="宋体" w:cs="宋体" w:hint="eastAsia"/>
          <w:szCs w:val="21"/>
        </w:rPr>
        <w:t xml:space="preserve">B.A3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C.W18Cr4V     </w:t>
      </w:r>
      <w:r w:rsidR="007A1EA1">
        <w:rPr>
          <w:rFonts w:ascii="宋体" w:hAnsi="宋体" w:cs="宋体" w:hint="eastAsia"/>
          <w:szCs w:val="21"/>
        </w:rPr>
        <w:t xml:space="preserve">                           </w:t>
      </w:r>
      <w:r w:rsidRPr="002A6517">
        <w:rPr>
          <w:rFonts w:ascii="宋体" w:hAnsi="宋体" w:cs="宋体" w:hint="eastAsia"/>
          <w:szCs w:val="21"/>
        </w:rPr>
        <w:t>D.20</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119</w:t>
      </w:r>
      <w:r w:rsidR="003D6857" w:rsidRPr="002A6517">
        <w:rPr>
          <w:rFonts w:ascii="宋体" w:hAnsi="宋体" w:cs="宋体" w:hint="eastAsia"/>
          <w:szCs w:val="21"/>
        </w:rPr>
        <w:t>.使用(</w:t>
      </w:r>
      <w:r w:rsidR="007A1EA1">
        <w:rPr>
          <w:rFonts w:ascii="宋体" w:hAnsi="宋体" w:cs="宋体" w:hint="eastAsia"/>
          <w:szCs w:val="21"/>
        </w:rPr>
        <w:t xml:space="preserve">    </w:t>
      </w:r>
      <w:r w:rsidR="003D6857" w:rsidRPr="002A6517">
        <w:rPr>
          <w:rFonts w:ascii="宋体" w:hAnsi="宋体" w:cs="宋体" w:hint="eastAsia"/>
          <w:szCs w:val="21"/>
        </w:rPr>
        <w:t>)最大的优点是能可靠地保证加工精度，提高劳动生产率，降低制造成本，改善工人的劳动条件。</w:t>
      </w:r>
    </w:p>
    <w:p w:rsidR="007A1EA1"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A.气动夹具    </w:t>
      </w:r>
      <w:r w:rsidR="007A1EA1">
        <w:rPr>
          <w:rFonts w:ascii="宋体" w:hAnsi="宋体" w:cs="宋体" w:hint="eastAsia"/>
          <w:szCs w:val="21"/>
        </w:rPr>
        <w:t xml:space="preserve">                           </w:t>
      </w:r>
      <w:r w:rsidRPr="002A6517">
        <w:rPr>
          <w:rFonts w:ascii="宋体" w:hAnsi="宋体" w:cs="宋体" w:hint="eastAsia"/>
          <w:szCs w:val="21"/>
        </w:rPr>
        <w:t>B.组合夹具</w:t>
      </w:r>
    </w:p>
    <w:p w:rsidR="003B75CB" w:rsidRPr="002A6517"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C.专用夹具     </w:t>
      </w:r>
      <w:r w:rsidR="007A1EA1">
        <w:rPr>
          <w:rFonts w:ascii="宋体" w:hAnsi="宋体" w:cs="宋体" w:hint="eastAsia"/>
          <w:szCs w:val="21"/>
        </w:rPr>
        <w:t xml:space="preserve">                          </w:t>
      </w:r>
      <w:r w:rsidRPr="002A6517">
        <w:rPr>
          <w:rFonts w:ascii="宋体" w:hAnsi="宋体" w:cs="宋体" w:hint="eastAsia"/>
          <w:szCs w:val="21"/>
        </w:rPr>
        <w:t>D.手动夹具</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120</w:t>
      </w:r>
      <w:r w:rsidR="003D6857" w:rsidRPr="002A6517">
        <w:rPr>
          <w:rFonts w:ascii="宋体" w:hAnsi="宋体" w:cs="宋体" w:hint="eastAsia"/>
          <w:szCs w:val="21"/>
        </w:rPr>
        <w:t>.车床主轴的工作性能有(</w:t>
      </w:r>
      <w:r w:rsidR="007A1EA1">
        <w:rPr>
          <w:rFonts w:ascii="宋体" w:hAnsi="宋体" w:cs="宋体" w:hint="eastAsia"/>
          <w:szCs w:val="21"/>
        </w:rPr>
        <w:t xml:space="preserve">    </w:t>
      </w:r>
      <w:r w:rsidR="003D6857" w:rsidRPr="002A6517">
        <w:rPr>
          <w:rFonts w:ascii="宋体" w:hAnsi="宋体" w:cs="宋体" w:hint="eastAsia"/>
          <w:szCs w:val="21"/>
        </w:rPr>
        <w:t>)、刚度，热变形、</w:t>
      </w:r>
      <w:proofErr w:type="gramStart"/>
      <w:r w:rsidR="003D6857" w:rsidRPr="002A6517">
        <w:rPr>
          <w:rFonts w:ascii="宋体" w:hAnsi="宋体" w:cs="宋体" w:hint="eastAsia"/>
          <w:szCs w:val="21"/>
        </w:rPr>
        <w:t>抗振性等</w:t>
      </w:r>
      <w:proofErr w:type="gramEnd"/>
      <w:r w:rsidR="003D6857" w:rsidRPr="002A6517">
        <w:rPr>
          <w:rFonts w:ascii="宋体" w:hAnsi="宋体" w:cs="宋体" w:hint="eastAsia"/>
          <w:szCs w:val="21"/>
        </w:rPr>
        <w:t>。</w:t>
      </w:r>
    </w:p>
    <w:p w:rsidR="007A1EA1"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A.回转精度     </w:t>
      </w:r>
      <w:r w:rsidR="007A1EA1">
        <w:rPr>
          <w:rFonts w:ascii="宋体" w:hAnsi="宋体" w:cs="宋体" w:hint="eastAsia"/>
          <w:szCs w:val="21"/>
        </w:rPr>
        <w:t xml:space="preserve">                          </w:t>
      </w:r>
      <w:r w:rsidRPr="002A6517">
        <w:rPr>
          <w:rFonts w:ascii="宋体" w:hAnsi="宋体" w:cs="宋体" w:hint="eastAsia"/>
          <w:szCs w:val="21"/>
        </w:rPr>
        <w:t xml:space="preserve">B.硬度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C.强度      </w:t>
      </w:r>
      <w:r w:rsidR="007A1EA1">
        <w:rPr>
          <w:rFonts w:ascii="宋体" w:hAnsi="宋体" w:cs="宋体" w:hint="eastAsia"/>
          <w:szCs w:val="21"/>
        </w:rPr>
        <w:t xml:space="preserve">                             </w:t>
      </w:r>
      <w:r w:rsidRPr="002A6517">
        <w:rPr>
          <w:rFonts w:ascii="宋体" w:hAnsi="宋体" w:cs="宋体" w:hint="eastAsia"/>
          <w:szCs w:val="21"/>
        </w:rPr>
        <w:t>D.塑性</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lastRenderedPageBreak/>
        <w:t>121</w:t>
      </w:r>
      <w:r w:rsidR="003D6857" w:rsidRPr="002A6517">
        <w:rPr>
          <w:rFonts w:ascii="宋体" w:hAnsi="宋体" w:cs="宋体" w:hint="eastAsia"/>
          <w:szCs w:val="21"/>
        </w:rPr>
        <w:t>.不符合着装整洁文明生产要求的是(</w:t>
      </w:r>
      <w:r w:rsidR="007A1EA1">
        <w:rPr>
          <w:rFonts w:ascii="宋体" w:hAnsi="宋体" w:cs="宋体" w:hint="eastAsia"/>
          <w:szCs w:val="21"/>
        </w:rPr>
        <w:t xml:space="preserve">    </w:t>
      </w:r>
      <w:r w:rsidR="003D6857" w:rsidRPr="002A6517">
        <w:rPr>
          <w:rFonts w:ascii="宋体" w:hAnsi="宋体" w:cs="宋体" w:hint="eastAsia"/>
          <w:szCs w:val="21"/>
        </w:rPr>
        <w:t>)。</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A.按规定穿戴好防护用品          </w:t>
      </w:r>
      <w:r w:rsidR="007A1EA1">
        <w:rPr>
          <w:rFonts w:ascii="宋体" w:hAnsi="宋体" w:cs="宋体" w:hint="eastAsia"/>
          <w:szCs w:val="21"/>
        </w:rPr>
        <w:t xml:space="preserve">         </w:t>
      </w:r>
      <w:r w:rsidRPr="002A6517">
        <w:rPr>
          <w:rFonts w:ascii="宋体" w:hAnsi="宋体" w:cs="宋体" w:hint="eastAsia"/>
          <w:szCs w:val="21"/>
        </w:rPr>
        <w:t>B.工作中对服装不作要求</w:t>
      </w:r>
    </w:p>
    <w:p w:rsidR="003B75CB" w:rsidRPr="002A6517"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C.遵守安全技术操作规程          </w:t>
      </w:r>
      <w:r w:rsidR="007A1EA1">
        <w:rPr>
          <w:rFonts w:ascii="宋体" w:hAnsi="宋体" w:cs="宋体" w:hint="eastAsia"/>
          <w:szCs w:val="21"/>
        </w:rPr>
        <w:t xml:space="preserve">         </w:t>
      </w:r>
      <w:r w:rsidRPr="002A6517">
        <w:rPr>
          <w:rFonts w:ascii="宋体" w:hAnsi="宋体" w:cs="宋体" w:hint="eastAsia"/>
          <w:szCs w:val="21"/>
        </w:rPr>
        <w:t>D.执行规章制度</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122</w:t>
      </w:r>
      <w:r w:rsidR="003D6857" w:rsidRPr="002A6517">
        <w:rPr>
          <w:rFonts w:ascii="宋体" w:hAnsi="宋体" w:cs="宋体" w:hint="eastAsia"/>
          <w:szCs w:val="21"/>
        </w:rPr>
        <w:t>.(</w:t>
      </w:r>
      <w:r w:rsidR="007A1EA1">
        <w:rPr>
          <w:rFonts w:ascii="宋体" w:hAnsi="宋体" w:cs="宋体" w:hint="eastAsia"/>
          <w:szCs w:val="21"/>
        </w:rPr>
        <w:t xml:space="preserve">    </w:t>
      </w:r>
      <w:r w:rsidR="003D6857" w:rsidRPr="002A6517">
        <w:rPr>
          <w:rFonts w:ascii="宋体" w:hAnsi="宋体" w:cs="宋体" w:hint="eastAsia"/>
          <w:szCs w:val="21"/>
        </w:rPr>
        <w:t>)</w:t>
      </w:r>
      <w:r w:rsidR="00261D56" w:rsidRPr="002A6517">
        <w:rPr>
          <w:rFonts w:ascii="宋体" w:hAnsi="宋体" w:cs="宋体" w:hint="eastAsia"/>
          <w:szCs w:val="21"/>
        </w:rPr>
        <w:t>车床</w:t>
      </w:r>
      <w:r w:rsidR="003D6857" w:rsidRPr="002A6517">
        <w:rPr>
          <w:rFonts w:ascii="宋体" w:hAnsi="宋体" w:cs="宋体" w:hint="eastAsia"/>
          <w:szCs w:val="21"/>
        </w:rPr>
        <w:t>主要用于车削径向尺寸较大，轴向尺寸相对较小的大型或重型零件。</w:t>
      </w:r>
    </w:p>
    <w:p w:rsidR="007A1EA1" w:rsidRDefault="003D6857" w:rsidP="007A1EA1">
      <w:pPr>
        <w:tabs>
          <w:tab w:val="left" w:pos="4253"/>
        </w:tabs>
        <w:spacing w:line="360" w:lineRule="auto"/>
        <w:rPr>
          <w:rFonts w:ascii="宋体" w:hAnsi="宋体" w:cs="宋体"/>
          <w:szCs w:val="21"/>
        </w:rPr>
      </w:pPr>
      <w:r w:rsidRPr="002A6517">
        <w:rPr>
          <w:rFonts w:ascii="宋体" w:hAnsi="宋体" w:cs="宋体" w:hint="eastAsia"/>
          <w:szCs w:val="21"/>
        </w:rPr>
        <w:t xml:space="preserve">A.转塔        </w:t>
      </w:r>
      <w:r w:rsidR="007A1EA1">
        <w:rPr>
          <w:rFonts w:ascii="宋体" w:hAnsi="宋体" w:cs="宋体" w:hint="eastAsia"/>
          <w:szCs w:val="21"/>
        </w:rPr>
        <w:t xml:space="preserve">                           </w:t>
      </w:r>
      <w:r w:rsidRPr="002A6517">
        <w:rPr>
          <w:rFonts w:ascii="宋体" w:hAnsi="宋体" w:cs="宋体" w:hint="eastAsia"/>
          <w:szCs w:val="21"/>
        </w:rPr>
        <w:t xml:space="preserve">B.回轮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C.立式        </w:t>
      </w:r>
      <w:r w:rsidR="007A1EA1">
        <w:rPr>
          <w:rFonts w:ascii="宋体" w:hAnsi="宋体" w:cs="宋体" w:hint="eastAsia"/>
          <w:szCs w:val="21"/>
        </w:rPr>
        <w:t xml:space="preserve">                           </w:t>
      </w:r>
      <w:r w:rsidRPr="002A6517">
        <w:rPr>
          <w:rFonts w:ascii="宋体" w:hAnsi="宋体" w:cs="宋体" w:hint="eastAsia"/>
          <w:szCs w:val="21"/>
        </w:rPr>
        <w:t>D.卧式</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123</w:t>
      </w:r>
      <w:r w:rsidR="003D6857" w:rsidRPr="002A6517">
        <w:rPr>
          <w:rFonts w:ascii="宋体" w:hAnsi="宋体" w:cs="宋体" w:hint="eastAsia"/>
          <w:szCs w:val="21"/>
        </w:rPr>
        <w:t>.(</w:t>
      </w:r>
      <w:r w:rsidR="007A1EA1">
        <w:rPr>
          <w:rFonts w:ascii="宋体" w:hAnsi="宋体" w:cs="宋体" w:hint="eastAsia"/>
          <w:szCs w:val="21"/>
        </w:rPr>
        <w:t xml:space="preserve">    </w:t>
      </w:r>
      <w:r w:rsidR="003D6857" w:rsidRPr="002A6517">
        <w:rPr>
          <w:rFonts w:ascii="宋体" w:hAnsi="宋体" w:cs="宋体" w:hint="eastAsia"/>
          <w:szCs w:val="21"/>
        </w:rPr>
        <w:t>)车床的结构布局分为单柱式和双柱式两种。</w:t>
      </w:r>
    </w:p>
    <w:p w:rsidR="007A1EA1" w:rsidRDefault="003D6857" w:rsidP="002A6517">
      <w:pPr>
        <w:spacing w:line="360" w:lineRule="auto"/>
        <w:rPr>
          <w:rFonts w:ascii="宋体" w:hAnsi="宋体" w:cs="宋体"/>
          <w:szCs w:val="21"/>
        </w:rPr>
      </w:pPr>
      <w:r w:rsidRPr="002A6517">
        <w:rPr>
          <w:rFonts w:ascii="宋体" w:hAnsi="宋体" w:cs="宋体" w:hint="eastAsia"/>
          <w:szCs w:val="21"/>
        </w:rPr>
        <w:t xml:space="preserve">A.自动         </w:t>
      </w:r>
      <w:r w:rsidR="007A1EA1">
        <w:rPr>
          <w:rFonts w:ascii="宋体" w:hAnsi="宋体" w:cs="宋体" w:hint="eastAsia"/>
          <w:szCs w:val="21"/>
        </w:rPr>
        <w:t xml:space="preserve">                          </w:t>
      </w:r>
      <w:r w:rsidRPr="002A6517">
        <w:rPr>
          <w:rFonts w:ascii="宋体" w:hAnsi="宋体" w:cs="宋体" w:hint="eastAsia"/>
          <w:szCs w:val="21"/>
        </w:rPr>
        <w:t xml:space="preserve">B.回轮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C.立式        </w:t>
      </w:r>
      <w:r w:rsidR="007A1EA1">
        <w:rPr>
          <w:rFonts w:ascii="宋体" w:hAnsi="宋体" w:cs="宋体" w:hint="eastAsia"/>
          <w:szCs w:val="21"/>
        </w:rPr>
        <w:t xml:space="preserve">                           </w:t>
      </w:r>
      <w:r w:rsidRPr="002A6517">
        <w:rPr>
          <w:rFonts w:ascii="宋体" w:hAnsi="宋体" w:cs="宋体" w:hint="eastAsia"/>
          <w:szCs w:val="21"/>
        </w:rPr>
        <w:t>D.卧式</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124</w:t>
      </w:r>
      <w:r w:rsidR="003D6857" w:rsidRPr="002A6517">
        <w:rPr>
          <w:rFonts w:ascii="宋体" w:hAnsi="宋体" w:cs="宋体" w:hint="eastAsia"/>
          <w:szCs w:val="21"/>
        </w:rPr>
        <w:t>.主轴箱的(</w:t>
      </w:r>
      <w:r w:rsidR="007A1EA1">
        <w:rPr>
          <w:rFonts w:ascii="宋体" w:hAnsi="宋体" w:cs="宋体" w:hint="eastAsia"/>
          <w:szCs w:val="21"/>
        </w:rPr>
        <w:t xml:space="preserve">    </w:t>
      </w:r>
      <w:r w:rsidR="003D6857" w:rsidRPr="002A6517">
        <w:rPr>
          <w:rFonts w:ascii="宋体" w:hAnsi="宋体" w:cs="宋体" w:hint="eastAsia"/>
          <w:szCs w:val="21"/>
        </w:rPr>
        <w:t>)通过轴承在主轴箱体上实现轴向定位。</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A.传动轴                         </w:t>
      </w:r>
      <w:r w:rsidR="007A1EA1">
        <w:rPr>
          <w:rFonts w:ascii="宋体" w:hAnsi="宋体" w:cs="宋体" w:hint="eastAsia"/>
          <w:szCs w:val="21"/>
        </w:rPr>
        <w:t xml:space="preserve">        </w:t>
      </w:r>
      <w:r w:rsidRPr="002A6517">
        <w:rPr>
          <w:rFonts w:ascii="宋体" w:hAnsi="宋体" w:cs="宋体" w:hint="eastAsia"/>
          <w:szCs w:val="21"/>
        </w:rPr>
        <w:t xml:space="preserve">B.固定齿轮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C.离合器                         </w:t>
      </w:r>
      <w:r w:rsidR="007A1EA1">
        <w:rPr>
          <w:rFonts w:ascii="宋体" w:hAnsi="宋体" w:cs="宋体" w:hint="eastAsia"/>
          <w:szCs w:val="21"/>
        </w:rPr>
        <w:t xml:space="preserve">        </w:t>
      </w:r>
      <w:r w:rsidRPr="002A6517">
        <w:rPr>
          <w:rFonts w:ascii="宋体" w:hAnsi="宋体" w:cs="宋体" w:hint="eastAsia"/>
          <w:szCs w:val="21"/>
        </w:rPr>
        <w:t>D.滑动齿轮</w:t>
      </w:r>
    </w:p>
    <w:p w:rsidR="003B75CB" w:rsidRPr="002A6517" w:rsidRDefault="00303ACC" w:rsidP="002A6517">
      <w:pPr>
        <w:spacing w:line="360" w:lineRule="auto"/>
        <w:rPr>
          <w:rFonts w:ascii="宋体" w:hAnsi="宋体" w:cs="宋体"/>
          <w:szCs w:val="21"/>
        </w:rPr>
      </w:pPr>
      <w:r w:rsidRPr="002A6517">
        <w:rPr>
          <w:rFonts w:ascii="宋体" w:hAnsi="宋体" w:cs="宋体" w:hint="eastAsia"/>
          <w:szCs w:val="21"/>
        </w:rPr>
        <w:t>125</w:t>
      </w:r>
      <w:r w:rsidR="003D6857" w:rsidRPr="002A6517">
        <w:rPr>
          <w:rFonts w:ascii="宋体" w:hAnsi="宋体" w:cs="宋体" w:hint="eastAsia"/>
          <w:szCs w:val="21"/>
        </w:rPr>
        <w:t>.(</w:t>
      </w:r>
      <w:r w:rsidR="007A1EA1">
        <w:rPr>
          <w:rFonts w:ascii="宋体" w:hAnsi="宋体" w:cs="宋体" w:hint="eastAsia"/>
          <w:szCs w:val="21"/>
        </w:rPr>
        <w:t xml:space="preserve">    </w:t>
      </w:r>
      <w:r w:rsidR="003D6857" w:rsidRPr="002A6517">
        <w:rPr>
          <w:rFonts w:ascii="宋体" w:hAnsi="宋体" w:cs="宋体" w:hint="eastAsia"/>
          <w:szCs w:val="21"/>
        </w:rPr>
        <w:t>)车床的主要用于车削大型或重型的盘、轮和壳体类零件。</w:t>
      </w:r>
    </w:p>
    <w:p w:rsidR="007A1EA1" w:rsidRDefault="003D6857" w:rsidP="002A6517">
      <w:pPr>
        <w:spacing w:line="360" w:lineRule="auto"/>
        <w:rPr>
          <w:rFonts w:ascii="宋体" w:hAnsi="宋体" w:cs="宋体"/>
          <w:szCs w:val="21"/>
        </w:rPr>
      </w:pPr>
      <w:r w:rsidRPr="002A6517">
        <w:rPr>
          <w:rFonts w:ascii="宋体" w:hAnsi="宋体" w:cs="宋体" w:hint="eastAsia"/>
          <w:szCs w:val="21"/>
        </w:rPr>
        <w:t xml:space="preserve">A.自动             </w:t>
      </w:r>
      <w:r w:rsidR="007A1EA1">
        <w:rPr>
          <w:rFonts w:ascii="宋体" w:hAnsi="宋体" w:cs="宋体" w:hint="eastAsia"/>
          <w:szCs w:val="21"/>
        </w:rPr>
        <w:t xml:space="preserve">                      </w:t>
      </w:r>
      <w:r w:rsidRPr="002A6517">
        <w:rPr>
          <w:rFonts w:ascii="宋体" w:hAnsi="宋体" w:cs="宋体" w:hint="eastAsia"/>
          <w:szCs w:val="21"/>
        </w:rPr>
        <w:t xml:space="preserve">B.回轮 </w:t>
      </w:r>
    </w:p>
    <w:p w:rsidR="003B75CB" w:rsidRPr="002A6517" w:rsidRDefault="003D6857" w:rsidP="002A6517">
      <w:pPr>
        <w:spacing w:line="360" w:lineRule="auto"/>
        <w:rPr>
          <w:rFonts w:ascii="宋体" w:hAnsi="宋体" w:cs="宋体"/>
          <w:szCs w:val="21"/>
        </w:rPr>
      </w:pPr>
      <w:r w:rsidRPr="002A6517">
        <w:rPr>
          <w:rFonts w:ascii="宋体" w:hAnsi="宋体" w:cs="宋体" w:hint="eastAsia"/>
          <w:szCs w:val="21"/>
        </w:rPr>
        <w:t xml:space="preserve">C.立式        </w:t>
      </w:r>
      <w:r w:rsidR="007A1EA1">
        <w:rPr>
          <w:rFonts w:ascii="宋体" w:hAnsi="宋体" w:cs="宋体" w:hint="eastAsia"/>
          <w:szCs w:val="21"/>
        </w:rPr>
        <w:t xml:space="preserve">                           </w:t>
      </w:r>
      <w:r w:rsidRPr="002A6517">
        <w:rPr>
          <w:rFonts w:ascii="宋体" w:hAnsi="宋体" w:cs="宋体" w:hint="eastAsia"/>
          <w:szCs w:val="21"/>
        </w:rPr>
        <w:t>D.卧式</w:t>
      </w:r>
    </w:p>
    <w:p w:rsidR="003B75CB" w:rsidRPr="002A6517" w:rsidRDefault="00303ACC" w:rsidP="002A6517">
      <w:pPr>
        <w:spacing w:line="360" w:lineRule="auto"/>
        <w:rPr>
          <w:rFonts w:ascii="宋体" w:hAnsi="宋体"/>
          <w:szCs w:val="21"/>
        </w:rPr>
      </w:pPr>
      <w:r w:rsidRPr="002A6517">
        <w:rPr>
          <w:rFonts w:ascii="宋体" w:hAnsi="宋体" w:hint="eastAsia"/>
          <w:szCs w:val="21"/>
        </w:rPr>
        <w:t>126</w:t>
      </w:r>
      <w:r w:rsidR="003D6857" w:rsidRPr="002A6517">
        <w:rPr>
          <w:rFonts w:ascii="宋体" w:hAnsi="宋体" w:hint="eastAsia"/>
          <w:szCs w:val="21"/>
        </w:rPr>
        <w:t>.组合夹具是机床夹具中一种(</w:t>
      </w:r>
      <w:r w:rsidR="007A1EA1">
        <w:rPr>
          <w:rFonts w:ascii="宋体" w:hAnsi="宋体" w:hint="eastAsia"/>
          <w:szCs w:val="21"/>
        </w:rPr>
        <w:t xml:space="preserve">    </w:t>
      </w:r>
      <w:r w:rsidR="003D6857" w:rsidRPr="002A6517">
        <w:rPr>
          <w:rFonts w:ascii="宋体" w:hAnsi="宋体" w:hint="eastAsia"/>
          <w:szCs w:val="21"/>
        </w:rPr>
        <w:t>)程度较高的工艺装备。</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A.标准化           </w:t>
      </w:r>
      <w:r w:rsidRPr="002A6517">
        <w:rPr>
          <w:rFonts w:ascii="宋体" w:hAnsi="宋体"/>
          <w:szCs w:val="21"/>
        </w:rPr>
        <w:t xml:space="preserve">  </w:t>
      </w:r>
      <w:r w:rsidRPr="002A6517">
        <w:rPr>
          <w:rFonts w:ascii="宋体" w:hAnsi="宋体" w:hint="eastAsia"/>
          <w:szCs w:val="21"/>
        </w:rPr>
        <w:t xml:space="preserve">     </w:t>
      </w:r>
      <w:r w:rsidR="007A1EA1">
        <w:rPr>
          <w:rFonts w:ascii="宋体" w:hAnsi="宋体" w:hint="eastAsia"/>
          <w:szCs w:val="21"/>
        </w:rPr>
        <w:t xml:space="preserve">               </w:t>
      </w:r>
      <w:r w:rsidRPr="002A6517">
        <w:rPr>
          <w:rFonts w:ascii="宋体" w:hAnsi="宋体" w:hint="eastAsia"/>
          <w:szCs w:val="21"/>
        </w:rPr>
        <w:t>B.标准化、系列化、通用化</w:t>
      </w:r>
    </w:p>
    <w:p w:rsidR="003B75CB" w:rsidRPr="002A6517" w:rsidRDefault="003D6857" w:rsidP="007A1EA1">
      <w:pPr>
        <w:tabs>
          <w:tab w:val="left" w:pos="4253"/>
        </w:tabs>
        <w:spacing w:line="360" w:lineRule="auto"/>
        <w:rPr>
          <w:rFonts w:ascii="宋体" w:hAnsi="宋体"/>
          <w:szCs w:val="21"/>
        </w:rPr>
      </w:pPr>
      <w:r w:rsidRPr="002A6517">
        <w:rPr>
          <w:rFonts w:ascii="宋体" w:hAnsi="宋体" w:hint="eastAsia"/>
          <w:szCs w:val="21"/>
        </w:rPr>
        <w:t xml:space="preserve">C.通用化                  </w:t>
      </w:r>
      <w:r w:rsidR="007A1EA1">
        <w:rPr>
          <w:rFonts w:ascii="宋体" w:hAnsi="宋体" w:hint="eastAsia"/>
          <w:szCs w:val="21"/>
        </w:rPr>
        <w:t xml:space="preserve">               </w:t>
      </w:r>
      <w:r w:rsidRPr="002A6517">
        <w:rPr>
          <w:rFonts w:ascii="宋体" w:hAnsi="宋体" w:hint="eastAsia"/>
          <w:szCs w:val="21"/>
        </w:rPr>
        <w:t>D.系列化</w:t>
      </w:r>
    </w:p>
    <w:p w:rsidR="003B75CB" w:rsidRPr="002A6517" w:rsidRDefault="00303ACC" w:rsidP="002A6517">
      <w:pPr>
        <w:spacing w:line="360" w:lineRule="auto"/>
        <w:rPr>
          <w:rFonts w:ascii="宋体" w:hAnsi="宋体"/>
          <w:szCs w:val="21"/>
        </w:rPr>
      </w:pPr>
      <w:r w:rsidRPr="002A6517">
        <w:rPr>
          <w:rFonts w:ascii="宋体" w:hAnsi="宋体" w:hint="eastAsia"/>
          <w:szCs w:val="21"/>
        </w:rPr>
        <w:t>127</w:t>
      </w:r>
      <w:r w:rsidR="003D6857" w:rsidRPr="002A6517">
        <w:rPr>
          <w:rFonts w:ascii="宋体" w:hAnsi="宋体" w:hint="eastAsia"/>
          <w:szCs w:val="21"/>
        </w:rPr>
        <w:t>.机床夹具夹紧力的方向应尽量与切削力的方向(</w:t>
      </w:r>
      <w:r w:rsidR="007A1EA1">
        <w:rPr>
          <w:rFonts w:ascii="宋体" w:hAnsi="宋体" w:hint="eastAsia"/>
          <w:szCs w:val="21"/>
        </w:rPr>
        <w:t xml:space="preserve">    </w:t>
      </w:r>
      <w:r w:rsidR="003D6857" w:rsidRPr="002A6517">
        <w:rPr>
          <w:rFonts w:ascii="宋体" w:hAnsi="宋体" w:hint="eastAsia"/>
          <w:szCs w:val="21"/>
        </w:rPr>
        <w:t>)。</w:t>
      </w:r>
    </w:p>
    <w:p w:rsidR="007A1EA1" w:rsidRDefault="003D6857" w:rsidP="002A6517">
      <w:pPr>
        <w:spacing w:line="360" w:lineRule="auto"/>
        <w:rPr>
          <w:rFonts w:ascii="宋体" w:hAnsi="宋体"/>
          <w:szCs w:val="21"/>
        </w:rPr>
      </w:pPr>
      <w:r w:rsidRPr="002A6517">
        <w:rPr>
          <w:rFonts w:ascii="宋体" w:hAnsi="宋体" w:hint="eastAsia"/>
          <w:szCs w:val="21"/>
        </w:rPr>
        <w:t xml:space="preserve">A.垂直        </w:t>
      </w:r>
      <w:r w:rsidR="007A1EA1">
        <w:rPr>
          <w:rFonts w:ascii="宋体" w:hAnsi="宋体" w:hint="eastAsia"/>
          <w:szCs w:val="21"/>
        </w:rPr>
        <w:t xml:space="preserve">                           </w:t>
      </w:r>
      <w:r w:rsidRPr="002A6517">
        <w:rPr>
          <w:rFonts w:ascii="宋体" w:hAnsi="宋体" w:hint="eastAsia"/>
          <w:szCs w:val="21"/>
        </w:rPr>
        <w:t xml:space="preserve">B.一致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C.相交       </w:t>
      </w:r>
      <w:r w:rsidR="007A1EA1">
        <w:rPr>
          <w:rFonts w:ascii="宋体" w:hAnsi="宋体" w:hint="eastAsia"/>
          <w:szCs w:val="21"/>
        </w:rPr>
        <w:t xml:space="preserve">                            </w:t>
      </w:r>
      <w:r w:rsidRPr="002A6517">
        <w:rPr>
          <w:rFonts w:ascii="宋体" w:hAnsi="宋体" w:hint="eastAsia"/>
          <w:szCs w:val="21"/>
        </w:rPr>
        <w:t>D.相反</w:t>
      </w:r>
    </w:p>
    <w:p w:rsidR="003B75CB" w:rsidRPr="002A6517" w:rsidRDefault="00303ACC" w:rsidP="002A6517">
      <w:pPr>
        <w:spacing w:line="360" w:lineRule="auto"/>
        <w:rPr>
          <w:rFonts w:ascii="宋体" w:hAnsi="宋体"/>
          <w:szCs w:val="21"/>
        </w:rPr>
      </w:pPr>
      <w:r w:rsidRPr="002A6517">
        <w:rPr>
          <w:rFonts w:ascii="宋体" w:hAnsi="宋体" w:hint="eastAsia"/>
          <w:szCs w:val="21"/>
        </w:rPr>
        <w:t>128</w:t>
      </w:r>
      <w:r w:rsidR="003D6857" w:rsidRPr="002A6517">
        <w:rPr>
          <w:rFonts w:ascii="宋体" w:hAnsi="宋体" w:hint="eastAsia"/>
          <w:szCs w:val="21"/>
        </w:rPr>
        <w:t>.机床夹具夹紧力的方向应尽可能垂直于工件的(</w:t>
      </w:r>
      <w:r w:rsidR="007A1EA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A.主要定位基准面               </w:t>
      </w:r>
      <w:r w:rsidR="007A1EA1">
        <w:rPr>
          <w:rFonts w:ascii="宋体" w:hAnsi="宋体" w:hint="eastAsia"/>
          <w:szCs w:val="21"/>
        </w:rPr>
        <w:t xml:space="preserve">          </w:t>
      </w:r>
      <w:r w:rsidRPr="002A6517">
        <w:rPr>
          <w:rFonts w:ascii="宋体" w:hAnsi="宋体" w:hint="eastAsia"/>
          <w:szCs w:val="21"/>
        </w:rPr>
        <w:t>B.加工表面</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C.刚性差的表面                 </w:t>
      </w:r>
      <w:r w:rsidR="007A1EA1">
        <w:rPr>
          <w:rFonts w:ascii="宋体" w:hAnsi="宋体" w:hint="eastAsia"/>
          <w:szCs w:val="21"/>
        </w:rPr>
        <w:t xml:space="preserve">          </w:t>
      </w:r>
      <w:r w:rsidRPr="002A6517">
        <w:rPr>
          <w:rFonts w:ascii="宋体" w:hAnsi="宋体" w:hint="eastAsia"/>
          <w:szCs w:val="21"/>
        </w:rPr>
        <w:t>D.底平面</w:t>
      </w:r>
    </w:p>
    <w:p w:rsidR="003B75CB" w:rsidRPr="002A6517" w:rsidRDefault="00303ACC" w:rsidP="002A6517">
      <w:pPr>
        <w:spacing w:line="360" w:lineRule="auto"/>
        <w:rPr>
          <w:rFonts w:ascii="宋体" w:hAnsi="宋体"/>
          <w:szCs w:val="21"/>
        </w:rPr>
      </w:pPr>
      <w:r w:rsidRPr="002A6517">
        <w:rPr>
          <w:rFonts w:ascii="宋体" w:hAnsi="宋体" w:hint="eastAsia"/>
          <w:szCs w:val="21"/>
        </w:rPr>
        <w:t>129</w:t>
      </w:r>
      <w:r w:rsidR="003D6857" w:rsidRPr="002A6517">
        <w:rPr>
          <w:rFonts w:ascii="宋体" w:hAnsi="宋体" w:hint="eastAsia"/>
          <w:szCs w:val="21"/>
        </w:rPr>
        <w:t>.带传动是利用带作为中间挠性件，依靠带与带之间的(</w:t>
      </w:r>
      <w:r w:rsidR="007A1EA1">
        <w:rPr>
          <w:rFonts w:ascii="宋体" w:hAnsi="宋体" w:hint="eastAsia"/>
          <w:szCs w:val="21"/>
        </w:rPr>
        <w:t xml:space="preserve">    </w:t>
      </w:r>
      <w:r w:rsidR="003D6857" w:rsidRPr="002A6517">
        <w:rPr>
          <w:rFonts w:ascii="宋体" w:hAnsi="宋体" w:hint="eastAsia"/>
          <w:szCs w:val="21"/>
        </w:rPr>
        <w:t>)或啮合来传递运动和动力。</w:t>
      </w:r>
    </w:p>
    <w:p w:rsidR="007A1EA1" w:rsidRDefault="003D6857" w:rsidP="002A6517">
      <w:pPr>
        <w:spacing w:line="360" w:lineRule="auto"/>
        <w:rPr>
          <w:rFonts w:ascii="宋体" w:hAnsi="宋体"/>
          <w:szCs w:val="21"/>
        </w:rPr>
      </w:pPr>
      <w:r w:rsidRPr="002A6517">
        <w:rPr>
          <w:rFonts w:ascii="宋体" w:hAnsi="宋体" w:hint="eastAsia"/>
          <w:szCs w:val="21"/>
        </w:rPr>
        <w:t xml:space="preserve">A.结合       </w:t>
      </w:r>
      <w:r w:rsidR="007A1EA1">
        <w:rPr>
          <w:rFonts w:ascii="宋体" w:hAnsi="宋体" w:hint="eastAsia"/>
          <w:szCs w:val="21"/>
        </w:rPr>
        <w:t xml:space="preserve">                            </w:t>
      </w:r>
      <w:r w:rsidRPr="002A6517">
        <w:rPr>
          <w:rFonts w:ascii="宋体" w:hAnsi="宋体" w:hint="eastAsia"/>
          <w:szCs w:val="21"/>
        </w:rPr>
        <w:t xml:space="preserve">B.摩擦力 </w:t>
      </w:r>
    </w:p>
    <w:p w:rsidR="003B75CB" w:rsidRPr="002A6517" w:rsidRDefault="003D6857" w:rsidP="007A1EA1">
      <w:pPr>
        <w:tabs>
          <w:tab w:val="left" w:pos="4253"/>
        </w:tabs>
        <w:spacing w:line="360" w:lineRule="auto"/>
        <w:rPr>
          <w:rFonts w:ascii="宋体" w:hAnsi="宋体"/>
          <w:szCs w:val="21"/>
        </w:rPr>
      </w:pPr>
      <w:r w:rsidRPr="002A6517">
        <w:rPr>
          <w:rFonts w:ascii="宋体" w:hAnsi="宋体" w:hint="eastAsia"/>
          <w:szCs w:val="21"/>
        </w:rPr>
        <w:t xml:space="preserve">C.压力        </w:t>
      </w:r>
      <w:r w:rsidR="007A1EA1">
        <w:rPr>
          <w:rFonts w:ascii="宋体" w:hAnsi="宋体" w:hint="eastAsia"/>
          <w:szCs w:val="21"/>
        </w:rPr>
        <w:t xml:space="preserve">                           </w:t>
      </w:r>
      <w:r w:rsidRPr="002A6517">
        <w:rPr>
          <w:rFonts w:ascii="宋体" w:hAnsi="宋体" w:hint="eastAsia"/>
          <w:szCs w:val="21"/>
        </w:rPr>
        <w:t>D.相互作用</w:t>
      </w:r>
    </w:p>
    <w:p w:rsidR="003B75CB" w:rsidRPr="002A6517" w:rsidRDefault="00303ACC" w:rsidP="007A1EA1">
      <w:pPr>
        <w:tabs>
          <w:tab w:val="left" w:pos="4253"/>
        </w:tabs>
        <w:spacing w:line="360" w:lineRule="auto"/>
        <w:rPr>
          <w:rFonts w:ascii="宋体" w:hAnsi="宋体"/>
          <w:szCs w:val="21"/>
        </w:rPr>
      </w:pPr>
      <w:r w:rsidRPr="002A6517">
        <w:rPr>
          <w:rFonts w:ascii="宋体" w:hAnsi="宋体" w:hint="eastAsia"/>
          <w:szCs w:val="21"/>
        </w:rPr>
        <w:t>130</w:t>
      </w:r>
      <w:r w:rsidR="003D6857" w:rsidRPr="002A6517">
        <w:rPr>
          <w:rFonts w:ascii="宋体" w:hAnsi="宋体" w:hint="eastAsia"/>
          <w:szCs w:val="21"/>
        </w:rPr>
        <w:t>.摩擦离合器过松或磨损，切削时主轴转速会(</w:t>
      </w:r>
      <w:r w:rsidR="007A1EA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7A1EA1">
      <w:pPr>
        <w:tabs>
          <w:tab w:val="left" w:pos="4253"/>
        </w:tabs>
        <w:spacing w:line="360" w:lineRule="auto"/>
        <w:rPr>
          <w:rFonts w:ascii="宋体" w:hAnsi="宋体"/>
          <w:szCs w:val="21"/>
        </w:rPr>
      </w:pPr>
      <w:r w:rsidRPr="002A6517">
        <w:rPr>
          <w:rFonts w:ascii="宋体" w:hAnsi="宋体" w:hint="eastAsia"/>
          <w:szCs w:val="21"/>
        </w:rPr>
        <w:t xml:space="preserve">A.自动降低或自动停车            </w:t>
      </w:r>
      <w:r w:rsidR="007A1EA1">
        <w:rPr>
          <w:rFonts w:ascii="宋体" w:hAnsi="宋体" w:hint="eastAsia"/>
          <w:szCs w:val="21"/>
        </w:rPr>
        <w:t xml:space="preserve">         </w:t>
      </w:r>
      <w:r w:rsidRPr="002A6517">
        <w:rPr>
          <w:rFonts w:ascii="宋体" w:hAnsi="宋体" w:hint="eastAsia"/>
          <w:szCs w:val="21"/>
        </w:rPr>
        <w:t>B.自动降低或自动升高</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C.自动升高或自动停车            </w:t>
      </w:r>
      <w:r w:rsidR="007A1EA1">
        <w:rPr>
          <w:rFonts w:ascii="宋体" w:hAnsi="宋体" w:hint="eastAsia"/>
          <w:szCs w:val="21"/>
        </w:rPr>
        <w:t xml:space="preserve">         </w:t>
      </w:r>
      <w:r w:rsidRPr="002A6517">
        <w:rPr>
          <w:rFonts w:ascii="宋体" w:hAnsi="宋体" w:hint="eastAsia"/>
          <w:szCs w:val="21"/>
        </w:rPr>
        <w:t>D.以上均对</w:t>
      </w:r>
    </w:p>
    <w:p w:rsidR="003B75CB" w:rsidRPr="002A6517" w:rsidRDefault="00303ACC" w:rsidP="002A6517">
      <w:pPr>
        <w:spacing w:line="360" w:lineRule="auto"/>
        <w:rPr>
          <w:rFonts w:ascii="宋体" w:hAnsi="宋体"/>
          <w:szCs w:val="21"/>
        </w:rPr>
      </w:pPr>
      <w:r w:rsidRPr="002A6517">
        <w:rPr>
          <w:rFonts w:ascii="宋体" w:hAnsi="宋体" w:hint="eastAsia"/>
          <w:szCs w:val="21"/>
        </w:rPr>
        <w:lastRenderedPageBreak/>
        <w:t>131</w:t>
      </w:r>
      <w:r w:rsidR="003D6857" w:rsidRPr="002A6517">
        <w:rPr>
          <w:rFonts w:ascii="宋体" w:hAnsi="宋体" w:hint="eastAsia"/>
          <w:szCs w:val="21"/>
        </w:rPr>
        <w:t>.常用固体润滑剂有石墨、二硫化钼、(</w:t>
      </w:r>
      <w:r w:rsidR="007A1EA1">
        <w:rPr>
          <w:rFonts w:ascii="宋体" w:hAnsi="宋体" w:hint="eastAsia"/>
          <w:szCs w:val="21"/>
        </w:rPr>
        <w:t xml:space="preserve">    </w:t>
      </w:r>
      <w:r w:rsidR="003D6857" w:rsidRPr="002A6517">
        <w:rPr>
          <w:rFonts w:ascii="宋体" w:hAnsi="宋体" w:hint="eastAsia"/>
          <w:szCs w:val="21"/>
        </w:rPr>
        <w:t>)等。</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A.润滑脂                     </w:t>
      </w:r>
      <w:r w:rsidR="007A1EA1">
        <w:rPr>
          <w:rFonts w:ascii="宋体" w:hAnsi="宋体" w:hint="eastAsia"/>
          <w:szCs w:val="21"/>
        </w:rPr>
        <w:t xml:space="preserve">            </w:t>
      </w:r>
      <w:r w:rsidRPr="002A6517">
        <w:rPr>
          <w:rFonts w:ascii="宋体" w:hAnsi="宋体" w:hint="eastAsia"/>
          <w:szCs w:val="21"/>
        </w:rPr>
        <w:t xml:space="preserve">B.聚四氟乙烯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C.钠基润滑脂                 </w:t>
      </w:r>
      <w:r w:rsidR="007A1EA1">
        <w:rPr>
          <w:rFonts w:ascii="宋体" w:hAnsi="宋体" w:hint="eastAsia"/>
          <w:szCs w:val="21"/>
        </w:rPr>
        <w:t xml:space="preserve">            </w:t>
      </w:r>
      <w:r w:rsidRPr="002A6517">
        <w:rPr>
          <w:rFonts w:ascii="宋体" w:hAnsi="宋体" w:hint="eastAsia"/>
          <w:szCs w:val="21"/>
        </w:rPr>
        <w:t>D.锂基润滑脂</w:t>
      </w:r>
    </w:p>
    <w:p w:rsidR="003B75CB" w:rsidRPr="002A6517" w:rsidRDefault="00303ACC" w:rsidP="002A6517">
      <w:pPr>
        <w:spacing w:line="360" w:lineRule="auto"/>
        <w:rPr>
          <w:rFonts w:ascii="宋体" w:hAnsi="宋体"/>
          <w:szCs w:val="21"/>
        </w:rPr>
      </w:pPr>
      <w:r w:rsidRPr="002A6517">
        <w:rPr>
          <w:rFonts w:ascii="宋体" w:hAnsi="宋体" w:hint="eastAsia"/>
          <w:szCs w:val="21"/>
        </w:rPr>
        <w:t>132</w:t>
      </w:r>
      <w:r w:rsidR="003D6857" w:rsidRPr="002A6517">
        <w:rPr>
          <w:rFonts w:ascii="宋体" w:hAnsi="宋体" w:hint="eastAsia"/>
          <w:szCs w:val="21"/>
        </w:rPr>
        <w:t>.中滑板镶条接触不良，会使(</w:t>
      </w:r>
      <w:r w:rsidR="007A1EA1">
        <w:rPr>
          <w:rFonts w:ascii="宋体" w:hAnsi="宋体" w:hint="eastAsia"/>
          <w:szCs w:val="21"/>
        </w:rPr>
        <w:t xml:space="preserve">    </w:t>
      </w:r>
      <w:r w:rsidR="003D6857" w:rsidRPr="002A6517">
        <w:rPr>
          <w:rFonts w:ascii="宋体" w:hAnsi="宋体" w:hint="eastAsia"/>
          <w:szCs w:val="21"/>
        </w:rPr>
        <w:t>)转动不灵活。</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A.纵向移动手柄              </w:t>
      </w:r>
      <w:r w:rsidR="00920C3F" w:rsidRPr="002A6517">
        <w:rPr>
          <w:rFonts w:ascii="宋体" w:hAnsi="宋体" w:hint="eastAsia"/>
          <w:szCs w:val="21"/>
        </w:rPr>
        <w:t xml:space="preserve"> </w:t>
      </w:r>
      <w:r w:rsidR="007A1EA1">
        <w:rPr>
          <w:rFonts w:ascii="宋体" w:hAnsi="宋体" w:hint="eastAsia"/>
          <w:szCs w:val="21"/>
        </w:rPr>
        <w:t xml:space="preserve">            </w:t>
      </w:r>
      <w:r w:rsidRPr="002A6517">
        <w:rPr>
          <w:rFonts w:ascii="宋体" w:hAnsi="宋体" w:hint="eastAsia"/>
          <w:szCs w:val="21"/>
        </w:rPr>
        <w:t xml:space="preserve">B.横向移动手柄 </w:t>
      </w:r>
    </w:p>
    <w:p w:rsidR="003B75CB" w:rsidRPr="002A6517" w:rsidRDefault="003D6857" w:rsidP="007A1EA1">
      <w:pPr>
        <w:tabs>
          <w:tab w:val="left" w:pos="4253"/>
        </w:tabs>
        <w:spacing w:line="360" w:lineRule="auto"/>
        <w:rPr>
          <w:rFonts w:ascii="宋体" w:hAnsi="宋体"/>
          <w:szCs w:val="21"/>
        </w:rPr>
      </w:pPr>
      <w:r w:rsidRPr="002A6517">
        <w:rPr>
          <w:rFonts w:ascii="宋体" w:hAnsi="宋体" w:hint="eastAsia"/>
          <w:szCs w:val="21"/>
        </w:rPr>
        <w:t xml:space="preserve">C.大滑板                     </w:t>
      </w:r>
      <w:r w:rsidR="007A1EA1">
        <w:rPr>
          <w:rFonts w:ascii="宋体" w:hAnsi="宋体" w:hint="eastAsia"/>
          <w:szCs w:val="21"/>
        </w:rPr>
        <w:t xml:space="preserve">            </w:t>
      </w:r>
      <w:r w:rsidRPr="002A6517">
        <w:rPr>
          <w:rFonts w:ascii="宋体" w:hAnsi="宋体" w:hint="eastAsia"/>
          <w:szCs w:val="21"/>
        </w:rPr>
        <w:t>D.小滑板</w:t>
      </w:r>
    </w:p>
    <w:p w:rsidR="003B75CB" w:rsidRPr="002A6517" w:rsidRDefault="00303ACC" w:rsidP="002A6517">
      <w:pPr>
        <w:spacing w:line="360" w:lineRule="auto"/>
        <w:rPr>
          <w:rFonts w:ascii="宋体" w:hAnsi="宋体"/>
          <w:szCs w:val="21"/>
        </w:rPr>
      </w:pPr>
      <w:r w:rsidRPr="002A6517">
        <w:rPr>
          <w:rFonts w:ascii="宋体" w:hAnsi="宋体" w:hint="eastAsia"/>
          <w:szCs w:val="21"/>
        </w:rPr>
        <w:t>133</w:t>
      </w:r>
      <w:r w:rsidR="003D6857" w:rsidRPr="002A6517">
        <w:rPr>
          <w:rFonts w:ascii="宋体" w:hAnsi="宋体" w:hint="eastAsia"/>
          <w:szCs w:val="21"/>
        </w:rPr>
        <w:t>.根据一定的试验资料和计算公式，对影响加工余量的因素进行逐次分析和综合计算，最后确定加工余量的方法就是(</w:t>
      </w:r>
      <w:r w:rsidR="007A1EA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A.分析计算法                 </w:t>
      </w:r>
      <w:r w:rsidR="007A1EA1">
        <w:rPr>
          <w:rFonts w:ascii="宋体" w:hAnsi="宋体" w:hint="eastAsia"/>
          <w:szCs w:val="21"/>
        </w:rPr>
        <w:t xml:space="preserve">            </w:t>
      </w:r>
      <w:r w:rsidRPr="002A6517">
        <w:rPr>
          <w:rFonts w:ascii="宋体" w:hAnsi="宋体" w:hint="eastAsia"/>
          <w:szCs w:val="21"/>
        </w:rPr>
        <w:t xml:space="preserve">B.经验估算法 </w:t>
      </w:r>
    </w:p>
    <w:p w:rsidR="003B75CB" w:rsidRPr="002A6517" w:rsidRDefault="003D6857" w:rsidP="007A1EA1">
      <w:pPr>
        <w:tabs>
          <w:tab w:val="left" w:pos="4253"/>
        </w:tabs>
        <w:spacing w:line="360" w:lineRule="auto"/>
        <w:rPr>
          <w:rFonts w:ascii="宋体" w:hAnsi="宋体"/>
          <w:szCs w:val="21"/>
        </w:rPr>
      </w:pPr>
      <w:r w:rsidRPr="002A6517">
        <w:rPr>
          <w:rFonts w:ascii="宋体" w:hAnsi="宋体" w:hint="eastAsia"/>
          <w:szCs w:val="21"/>
        </w:rPr>
        <w:t xml:space="preserve">C.查表修正法                 </w:t>
      </w:r>
      <w:r w:rsidR="007A1EA1">
        <w:rPr>
          <w:rFonts w:ascii="宋体" w:hAnsi="宋体" w:hint="eastAsia"/>
          <w:szCs w:val="21"/>
        </w:rPr>
        <w:t xml:space="preserve">            </w:t>
      </w:r>
      <w:r w:rsidRPr="002A6517">
        <w:rPr>
          <w:rFonts w:ascii="宋体" w:hAnsi="宋体" w:hint="eastAsia"/>
          <w:szCs w:val="21"/>
        </w:rPr>
        <w:t>D.实践操作法</w:t>
      </w:r>
    </w:p>
    <w:p w:rsidR="003B75CB" w:rsidRPr="002A6517" w:rsidRDefault="00303ACC" w:rsidP="002A6517">
      <w:pPr>
        <w:spacing w:line="360" w:lineRule="auto"/>
        <w:rPr>
          <w:rFonts w:ascii="宋体" w:hAnsi="宋体"/>
          <w:szCs w:val="21"/>
        </w:rPr>
      </w:pPr>
      <w:r w:rsidRPr="002A6517">
        <w:rPr>
          <w:rFonts w:ascii="宋体" w:hAnsi="宋体" w:hint="eastAsia"/>
          <w:szCs w:val="21"/>
        </w:rPr>
        <w:t>134</w:t>
      </w:r>
      <w:r w:rsidR="003D6857" w:rsidRPr="002A6517">
        <w:rPr>
          <w:rFonts w:ascii="宋体" w:hAnsi="宋体" w:hint="eastAsia"/>
          <w:szCs w:val="21"/>
        </w:rPr>
        <w:t>.带传动按传动原理分有(</w:t>
      </w:r>
      <w:r w:rsidR="007A1EA1">
        <w:rPr>
          <w:rFonts w:ascii="宋体" w:hAnsi="宋体" w:hint="eastAsia"/>
          <w:szCs w:val="21"/>
        </w:rPr>
        <w:t xml:space="preserve">    </w:t>
      </w:r>
      <w:r w:rsidR="003D6857" w:rsidRPr="002A6517">
        <w:rPr>
          <w:rFonts w:ascii="宋体" w:hAnsi="宋体" w:hint="eastAsia"/>
          <w:szCs w:val="21"/>
        </w:rPr>
        <w:t>)和啮合式两种。</w:t>
      </w:r>
    </w:p>
    <w:p w:rsidR="007A1EA1" w:rsidRDefault="003D6857" w:rsidP="002A6517">
      <w:pPr>
        <w:spacing w:line="360" w:lineRule="auto"/>
        <w:rPr>
          <w:rFonts w:ascii="宋体" w:hAnsi="宋体"/>
          <w:szCs w:val="21"/>
        </w:rPr>
      </w:pPr>
      <w:r w:rsidRPr="002A6517">
        <w:rPr>
          <w:rFonts w:ascii="宋体" w:hAnsi="宋体" w:hint="eastAsia"/>
          <w:szCs w:val="21"/>
        </w:rPr>
        <w:t xml:space="preserve">A.连接式     </w:t>
      </w:r>
      <w:r w:rsidR="007A1EA1">
        <w:rPr>
          <w:rFonts w:ascii="宋体" w:hAnsi="宋体" w:hint="eastAsia"/>
          <w:szCs w:val="21"/>
        </w:rPr>
        <w:t xml:space="preserve">                            </w:t>
      </w:r>
      <w:r w:rsidRPr="002A6517">
        <w:rPr>
          <w:rFonts w:ascii="宋体" w:hAnsi="宋体" w:hint="eastAsia"/>
          <w:szCs w:val="21"/>
        </w:rPr>
        <w:t xml:space="preserve">B.摩擦式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C.滑动式        </w:t>
      </w:r>
      <w:r w:rsidR="007A1EA1">
        <w:rPr>
          <w:rFonts w:ascii="宋体" w:hAnsi="宋体" w:hint="eastAsia"/>
          <w:szCs w:val="21"/>
        </w:rPr>
        <w:t xml:space="preserve">                         </w:t>
      </w:r>
      <w:r w:rsidRPr="002A6517">
        <w:rPr>
          <w:rFonts w:ascii="宋体" w:hAnsi="宋体" w:hint="eastAsia"/>
          <w:szCs w:val="21"/>
        </w:rPr>
        <w:t>D.组合式</w:t>
      </w:r>
    </w:p>
    <w:p w:rsidR="003B75CB" w:rsidRPr="002A6517" w:rsidRDefault="00303ACC" w:rsidP="002A6517">
      <w:pPr>
        <w:spacing w:line="360" w:lineRule="auto"/>
        <w:rPr>
          <w:rFonts w:ascii="宋体" w:hAnsi="宋体"/>
          <w:szCs w:val="21"/>
        </w:rPr>
      </w:pPr>
      <w:r w:rsidRPr="002A6517">
        <w:rPr>
          <w:rFonts w:ascii="宋体" w:hAnsi="宋体" w:hint="eastAsia"/>
          <w:szCs w:val="21"/>
        </w:rPr>
        <w:t>135</w:t>
      </w:r>
      <w:r w:rsidR="003D6857" w:rsidRPr="002A6517">
        <w:rPr>
          <w:rFonts w:ascii="宋体" w:hAnsi="宋体" w:hint="eastAsia"/>
          <w:szCs w:val="21"/>
        </w:rPr>
        <w:t>.车床主轴是带有通孔的(</w:t>
      </w:r>
      <w:r w:rsidR="007A1EA1">
        <w:rPr>
          <w:rFonts w:ascii="宋体" w:hAnsi="宋体" w:hint="eastAsia"/>
          <w:szCs w:val="21"/>
        </w:rPr>
        <w:t xml:space="preserve">    </w:t>
      </w:r>
      <w:r w:rsidR="003D6857" w:rsidRPr="002A6517">
        <w:rPr>
          <w:rFonts w:ascii="宋体" w:hAnsi="宋体" w:hint="eastAsia"/>
          <w:szCs w:val="21"/>
        </w:rPr>
        <w:t>)</w:t>
      </w:r>
    </w:p>
    <w:p w:rsidR="007A1EA1" w:rsidRDefault="003D6857" w:rsidP="002A6517">
      <w:pPr>
        <w:spacing w:line="360" w:lineRule="auto"/>
        <w:rPr>
          <w:rFonts w:ascii="宋体" w:hAnsi="宋体"/>
          <w:szCs w:val="21"/>
        </w:rPr>
      </w:pPr>
      <w:r w:rsidRPr="002A6517">
        <w:rPr>
          <w:rFonts w:ascii="宋体" w:hAnsi="宋体" w:hint="eastAsia"/>
          <w:szCs w:val="21"/>
        </w:rPr>
        <w:t xml:space="preserve">A.光轴        </w:t>
      </w:r>
      <w:r w:rsidR="007A1EA1">
        <w:rPr>
          <w:rFonts w:ascii="宋体" w:hAnsi="宋体" w:hint="eastAsia"/>
          <w:szCs w:val="21"/>
        </w:rPr>
        <w:t xml:space="preserve">                           </w:t>
      </w:r>
      <w:r w:rsidRPr="002A6517">
        <w:rPr>
          <w:rFonts w:ascii="宋体" w:hAnsi="宋体" w:hint="eastAsia"/>
          <w:szCs w:val="21"/>
        </w:rPr>
        <w:t xml:space="preserve">B.多台阶轴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C.曲轴       </w:t>
      </w:r>
      <w:r w:rsidR="007A1EA1">
        <w:rPr>
          <w:rFonts w:ascii="宋体" w:hAnsi="宋体" w:hint="eastAsia"/>
          <w:szCs w:val="21"/>
        </w:rPr>
        <w:t xml:space="preserve">                            </w:t>
      </w:r>
      <w:r w:rsidRPr="002A6517">
        <w:rPr>
          <w:rFonts w:ascii="宋体" w:hAnsi="宋体" w:hint="eastAsia"/>
          <w:szCs w:val="21"/>
        </w:rPr>
        <w:t>D.配合轴</w:t>
      </w:r>
    </w:p>
    <w:p w:rsidR="003B75CB" w:rsidRPr="002A6517" w:rsidRDefault="00303ACC" w:rsidP="002A6517">
      <w:pPr>
        <w:spacing w:line="360" w:lineRule="auto"/>
        <w:rPr>
          <w:rFonts w:ascii="宋体" w:hAnsi="宋体"/>
          <w:szCs w:val="21"/>
        </w:rPr>
      </w:pPr>
      <w:r w:rsidRPr="002A6517">
        <w:rPr>
          <w:rFonts w:ascii="宋体" w:hAnsi="宋体" w:hint="eastAsia"/>
          <w:szCs w:val="21"/>
        </w:rPr>
        <w:t>136</w:t>
      </w:r>
      <w:r w:rsidR="003D6857" w:rsidRPr="002A6517">
        <w:rPr>
          <w:rFonts w:ascii="宋体" w:hAnsi="宋体" w:hint="eastAsia"/>
          <w:szCs w:val="21"/>
        </w:rPr>
        <w:t>.对工厂同类型零件的资料进行分析比较，根据经验确定(</w:t>
      </w:r>
      <w:r w:rsidR="007A1EA1">
        <w:rPr>
          <w:rFonts w:ascii="宋体" w:hAnsi="宋体" w:hint="eastAsia"/>
          <w:szCs w:val="21"/>
        </w:rPr>
        <w:t xml:space="preserve">    </w:t>
      </w:r>
      <w:r w:rsidR="003D6857" w:rsidRPr="002A6517">
        <w:rPr>
          <w:rFonts w:ascii="宋体" w:hAnsi="宋体" w:hint="eastAsia"/>
          <w:szCs w:val="21"/>
        </w:rPr>
        <w:t>)的方法，称为经验估算法。</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A.切削用量                   </w:t>
      </w:r>
      <w:r w:rsidR="007A1EA1">
        <w:rPr>
          <w:rFonts w:ascii="宋体" w:hAnsi="宋体" w:hint="eastAsia"/>
          <w:szCs w:val="21"/>
        </w:rPr>
        <w:t xml:space="preserve">            </w:t>
      </w:r>
      <w:r w:rsidRPr="002A6517">
        <w:rPr>
          <w:rFonts w:ascii="宋体" w:hAnsi="宋体" w:hint="eastAsia"/>
          <w:szCs w:val="21"/>
        </w:rPr>
        <w:t xml:space="preserve">B.加工余量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C.工时定额                   </w:t>
      </w:r>
      <w:r w:rsidR="007A1EA1">
        <w:rPr>
          <w:rFonts w:ascii="宋体" w:hAnsi="宋体" w:hint="eastAsia"/>
          <w:szCs w:val="21"/>
        </w:rPr>
        <w:t xml:space="preserve">            </w:t>
      </w:r>
      <w:r w:rsidRPr="002A6517">
        <w:rPr>
          <w:rFonts w:ascii="宋体" w:hAnsi="宋体" w:hint="eastAsia"/>
          <w:szCs w:val="21"/>
        </w:rPr>
        <w:t>D.产量定额</w:t>
      </w:r>
    </w:p>
    <w:p w:rsidR="003B75CB" w:rsidRPr="002A6517" w:rsidRDefault="00303ACC" w:rsidP="002A6517">
      <w:pPr>
        <w:spacing w:line="360" w:lineRule="auto"/>
        <w:rPr>
          <w:rFonts w:ascii="宋体" w:hAnsi="宋体"/>
          <w:szCs w:val="21"/>
        </w:rPr>
      </w:pPr>
      <w:r w:rsidRPr="002A6517">
        <w:rPr>
          <w:rFonts w:ascii="宋体" w:hAnsi="宋体" w:hint="eastAsia"/>
          <w:szCs w:val="21"/>
        </w:rPr>
        <w:t>137</w:t>
      </w:r>
      <w:r w:rsidR="003D6857" w:rsidRPr="002A6517">
        <w:rPr>
          <w:rFonts w:ascii="宋体" w:hAnsi="宋体" w:hint="eastAsia"/>
          <w:szCs w:val="21"/>
        </w:rPr>
        <w:t>.职业道德不鼓励从业者(</w:t>
      </w:r>
      <w:r w:rsidR="007A1EA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A.通过诚实的劳动改善个人生活           </w:t>
      </w:r>
      <w:r w:rsidR="007A1EA1">
        <w:rPr>
          <w:rFonts w:ascii="宋体" w:hAnsi="宋体" w:hint="eastAsia"/>
          <w:szCs w:val="21"/>
        </w:rPr>
        <w:t xml:space="preserve">  </w:t>
      </w:r>
      <w:r w:rsidRPr="002A6517">
        <w:rPr>
          <w:rFonts w:ascii="宋体" w:hAnsi="宋体" w:hint="eastAsia"/>
          <w:szCs w:val="21"/>
        </w:rPr>
        <w:t>B.通过诚实的劳动增加社会的财富</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C.通过诚实的劳动促进国家建设       </w:t>
      </w:r>
      <w:r w:rsidR="007A1EA1">
        <w:rPr>
          <w:rFonts w:ascii="宋体" w:hAnsi="宋体" w:hint="eastAsia"/>
          <w:szCs w:val="21"/>
        </w:rPr>
        <w:t xml:space="preserve">      </w:t>
      </w:r>
      <w:r w:rsidRPr="002A6517">
        <w:rPr>
          <w:rFonts w:ascii="宋体" w:hAnsi="宋体" w:hint="eastAsia"/>
          <w:szCs w:val="21"/>
        </w:rPr>
        <w:t>D.通过诚实的劳动为个人服务</w:t>
      </w:r>
    </w:p>
    <w:p w:rsidR="003B75CB" w:rsidRPr="002A6517" w:rsidRDefault="00303ACC" w:rsidP="002A6517">
      <w:pPr>
        <w:spacing w:line="360" w:lineRule="auto"/>
        <w:rPr>
          <w:rFonts w:ascii="宋体" w:hAnsi="宋体"/>
          <w:szCs w:val="21"/>
        </w:rPr>
      </w:pPr>
      <w:r w:rsidRPr="002A6517">
        <w:rPr>
          <w:rFonts w:ascii="宋体" w:hAnsi="宋体" w:hint="eastAsia"/>
          <w:szCs w:val="21"/>
        </w:rPr>
        <w:t>138</w:t>
      </w:r>
      <w:r w:rsidR="003D6857" w:rsidRPr="002A6517">
        <w:rPr>
          <w:rFonts w:ascii="宋体" w:hAnsi="宋体" w:hint="eastAsia"/>
          <w:szCs w:val="21"/>
        </w:rPr>
        <w:t>.(</w:t>
      </w:r>
      <w:r w:rsidR="007A1EA1">
        <w:rPr>
          <w:rFonts w:ascii="宋体" w:hAnsi="宋体" w:hint="eastAsia"/>
          <w:szCs w:val="21"/>
        </w:rPr>
        <w:t xml:space="preserve">    </w:t>
      </w:r>
      <w:r w:rsidR="003D6857" w:rsidRPr="002A6517">
        <w:rPr>
          <w:rFonts w:ascii="宋体" w:hAnsi="宋体" w:hint="eastAsia"/>
          <w:szCs w:val="21"/>
        </w:rPr>
        <w:t>)是规定产品或零部件制造工艺过程和操作方法的工艺文件。</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A.机械加工工艺规程             </w:t>
      </w:r>
      <w:r w:rsidR="007A1EA1">
        <w:rPr>
          <w:rFonts w:ascii="宋体" w:hAnsi="宋体" w:hint="eastAsia"/>
          <w:szCs w:val="21"/>
        </w:rPr>
        <w:t xml:space="preserve">          </w:t>
      </w:r>
      <w:r w:rsidRPr="002A6517">
        <w:rPr>
          <w:rFonts w:ascii="宋体" w:hAnsi="宋体" w:hint="eastAsia"/>
          <w:szCs w:val="21"/>
        </w:rPr>
        <w:t>B.机械加工工艺手册</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C.机械加工工艺教材             </w:t>
      </w:r>
      <w:r w:rsidR="007A1EA1">
        <w:rPr>
          <w:rFonts w:ascii="宋体" w:hAnsi="宋体" w:hint="eastAsia"/>
          <w:szCs w:val="21"/>
        </w:rPr>
        <w:t xml:space="preserve">          </w:t>
      </w:r>
      <w:r w:rsidRPr="002A6517">
        <w:rPr>
          <w:rFonts w:ascii="宋体" w:hAnsi="宋体" w:hint="eastAsia"/>
          <w:szCs w:val="21"/>
        </w:rPr>
        <w:t>D.机械加工工艺内容</w:t>
      </w:r>
    </w:p>
    <w:p w:rsidR="003B75CB" w:rsidRPr="002A6517" w:rsidRDefault="00303ACC" w:rsidP="002A6517">
      <w:pPr>
        <w:spacing w:line="360" w:lineRule="auto"/>
        <w:rPr>
          <w:rFonts w:ascii="宋体" w:hAnsi="宋体"/>
          <w:szCs w:val="21"/>
        </w:rPr>
      </w:pPr>
      <w:r w:rsidRPr="002A6517">
        <w:rPr>
          <w:rFonts w:ascii="宋体" w:hAnsi="宋体" w:hint="eastAsia"/>
          <w:szCs w:val="21"/>
        </w:rPr>
        <w:t>139</w:t>
      </w:r>
      <w:r w:rsidR="003D6857" w:rsidRPr="002A6517">
        <w:rPr>
          <w:rFonts w:ascii="宋体" w:hAnsi="宋体" w:hint="eastAsia"/>
          <w:szCs w:val="21"/>
        </w:rPr>
        <w:t>.遵守法律法规不要求(</w:t>
      </w:r>
      <w:r w:rsidR="007A1EA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t xml:space="preserve">A.延长劳动时间                 </w:t>
      </w:r>
      <w:r w:rsidR="007A1EA1">
        <w:rPr>
          <w:rFonts w:ascii="宋体" w:hAnsi="宋体" w:hint="eastAsia"/>
          <w:szCs w:val="21"/>
        </w:rPr>
        <w:t xml:space="preserve">          </w:t>
      </w:r>
      <w:r w:rsidRPr="002A6517">
        <w:rPr>
          <w:rFonts w:ascii="宋体" w:hAnsi="宋体" w:hint="eastAsia"/>
          <w:szCs w:val="21"/>
        </w:rPr>
        <w:t>B.遵守操作程序</w:t>
      </w:r>
    </w:p>
    <w:p w:rsidR="003B75CB" w:rsidRPr="002A6517" w:rsidRDefault="003D6857" w:rsidP="007A1EA1">
      <w:pPr>
        <w:tabs>
          <w:tab w:val="left" w:pos="4253"/>
        </w:tabs>
        <w:spacing w:line="360" w:lineRule="auto"/>
        <w:rPr>
          <w:rFonts w:ascii="宋体" w:hAnsi="宋体"/>
          <w:szCs w:val="21"/>
        </w:rPr>
      </w:pPr>
      <w:r w:rsidRPr="002A6517">
        <w:rPr>
          <w:rFonts w:ascii="宋体" w:hAnsi="宋体" w:hint="eastAsia"/>
          <w:szCs w:val="21"/>
        </w:rPr>
        <w:t xml:space="preserve">C.遵守安全操作规程             </w:t>
      </w:r>
      <w:r w:rsidR="007A1EA1">
        <w:rPr>
          <w:rFonts w:ascii="宋体" w:hAnsi="宋体" w:hint="eastAsia"/>
          <w:szCs w:val="21"/>
        </w:rPr>
        <w:t xml:space="preserve">          </w:t>
      </w:r>
      <w:r w:rsidRPr="002A6517">
        <w:rPr>
          <w:rFonts w:ascii="宋体" w:hAnsi="宋体" w:hint="eastAsia"/>
          <w:szCs w:val="21"/>
        </w:rPr>
        <w:t>D.遵守劳动纪律</w:t>
      </w:r>
    </w:p>
    <w:p w:rsidR="003B75CB" w:rsidRPr="002A6517" w:rsidRDefault="00303ACC" w:rsidP="002A6517">
      <w:pPr>
        <w:spacing w:line="360" w:lineRule="auto"/>
        <w:rPr>
          <w:rFonts w:ascii="宋体" w:hAnsi="宋体"/>
          <w:szCs w:val="21"/>
        </w:rPr>
      </w:pPr>
      <w:r w:rsidRPr="002A6517">
        <w:rPr>
          <w:rFonts w:ascii="宋体" w:hAnsi="宋体" w:hint="eastAsia"/>
          <w:szCs w:val="21"/>
        </w:rPr>
        <w:t>140</w:t>
      </w:r>
      <w:r w:rsidR="003D6857" w:rsidRPr="002A6517">
        <w:rPr>
          <w:rFonts w:ascii="宋体" w:hAnsi="宋体" w:hint="eastAsia"/>
          <w:szCs w:val="21"/>
        </w:rPr>
        <w:t>.以生产实践和(</w:t>
      </w:r>
      <w:r w:rsidR="0075030C">
        <w:rPr>
          <w:rFonts w:ascii="宋体" w:hAnsi="宋体" w:hint="eastAsia"/>
          <w:szCs w:val="21"/>
        </w:rPr>
        <w:t xml:space="preserve">    </w:t>
      </w:r>
      <w:r w:rsidR="003D6857" w:rsidRPr="002A6517">
        <w:rPr>
          <w:rFonts w:ascii="宋体" w:hAnsi="宋体" w:hint="eastAsia"/>
          <w:szCs w:val="21"/>
        </w:rPr>
        <w:t>)积累的有关加工余量的资料数据为基础，结合实际加工情况进行修正来确定加工余量的方法，称为查表修正法。</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lastRenderedPageBreak/>
        <w:t xml:space="preserve">A.分析计算                      </w:t>
      </w:r>
      <w:r w:rsidR="00345DF7">
        <w:rPr>
          <w:rFonts w:ascii="宋体" w:hAnsi="宋体" w:hint="eastAsia"/>
          <w:szCs w:val="21"/>
        </w:rPr>
        <w:t xml:space="preserve">         </w:t>
      </w:r>
      <w:r w:rsidRPr="002A6517">
        <w:rPr>
          <w:rFonts w:ascii="宋体" w:hAnsi="宋体" w:hint="eastAsia"/>
          <w:szCs w:val="21"/>
        </w:rPr>
        <w:t>B.理论研究</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C.实验研究                      </w:t>
      </w:r>
      <w:r w:rsidR="00345DF7">
        <w:rPr>
          <w:rFonts w:ascii="宋体" w:hAnsi="宋体" w:hint="eastAsia"/>
          <w:szCs w:val="21"/>
        </w:rPr>
        <w:t xml:space="preserve">         </w:t>
      </w:r>
      <w:r w:rsidRPr="002A6517">
        <w:rPr>
          <w:rFonts w:ascii="宋体" w:hAnsi="宋体" w:hint="eastAsia"/>
          <w:szCs w:val="21"/>
        </w:rPr>
        <w:t>D.实践操作</w:t>
      </w:r>
    </w:p>
    <w:p w:rsidR="003B75CB" w:rsidRPr="002A6517" w:rsidRDefault="00303ACC" w:rsidP="002A6517">
      <w:pPr>
        <w:spacing w:line="360" w:lineRule="auto"/>
        <w:rPr>
          <w:rFonts w:ascii="宋体" w:hAnsi="宋体"/>
          <w:szCs w:val="21"/>
        </w:rPr>
      </w:pPr>
      <w:r w:rsidRPr="002A6517">
        <w:rPr>
          <w:rFonts w:ascii="宋体" w:hAnsi="宋体" w:hint="eastAsia"/>
          <w:szCs w:val="21"/>
        </w:rPr>
        <w:t>141</w:t>
      </w:r>
      <w:r w:rsidR="003D6857" w:rsidRPr="002A6517">
        <w:rPr>
          <w:rFonts w:ascii="宋体" w:hAnsi="宋体" w:hint="eastAsia"/>
          <w:szCs w:val="21"/>
        </w:rPr>
        <w:t>.保持工作环境清洁有序不正确的是(</w:t>
      </w:r>
      <w:r w:rsidR="00345DF7">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A.随时清除油污和积水              </w:t>
      </w:r>
      <w:r w:rsidR="00345DF7">
        <w:rPr>
          <w:rFonts w:ascii="宋体" w:hAnsi="宋体" w:hint="eastAsia"/>
          <w:szCs w:val="21"/>
        </w:rPr>
        <w:t xml:space="preserve">       </w:t>
      </w:r>
      <w:r w:rsidRPr="002A6517">
        <w:rPr>
          <w:rFonts w:ascii="宋体" w:hAnsi="宋体" w:hint="eastAsia"/>
          <w:szCs w:val="21"/>
        </w:rPr>
        <w:t>B.通道上少放物品</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C.整洁的工作环境可以振奋职工精神 </w:t>
      </w:r>
      <w:r w:rsidR="00345DF7">
        <w:rPr>
          <w:rFonts w:ascii="宋体" w:hAnsi="宋体" w:hint="eastAsia"/>
          <w:szCs w:val="21"/>
        </w:rPr>
        <w:t xml:space="preserve">        </w:t>
      </w:r>
      <w:r w:rsidRPr="002A6517">
        <w:rPr>
          <w:rFonts w:ascii="宋体" w:hAnsi="宋体" w:hint="eastAsia"/>
          <w:szCs w:val="21"/>
        </w:rPr>
        <w:t>D.毛坯</w:t>
      </w:r>
      <w:r w:rsidR="009D0715" w:rsidRPr="002A6517">
        <w:rPr>
          <w:rFonts w:ascii="宋体" w:hAnsi="宋体" w:hint="eastAsia"/>
          <w:szCs w:val="21"/>
        </w:rPr>
        <w:t>、</w:t>
      </w:r>
      <w:r w:rsidRPr="002A6517">
        <w:rPr>
          <w:rFonts w:ascii="宋体" w:hAnsi="宋体" w:hint="eastAsia"/>
          <w:szCs w:val="21"/>
        </w:rPr>
        <w:t>半成品按规定堆放整齐</w:t>
      </w:r>
    </w:p>
    <w:p w:rsidR="003B75CB" w:rsidRPr="002A6517" w:rsidRDefault="00303ACC" w:rsidP="002A6517">
      <w:pPr>
        <w:spacing w:line="360" w:lineRule="auto"/>
        <w:rPr>
          <w:rFonts w:ascii="宋体" w:hAnsi="宋体"/>
          <w:szCs w:val="21"/>
        </w:rPr>
      </w:pPr>
      <w:r w:rsidRPr="002A6517">
        <w:rPr>
          <w:rFonts w:ascii="宋体" w:hAnsi="宋体" w:hint="eastAsia"/>
          <w:szCs w:val="21"/>
        </w:rPr>
        <w:t>142</w:t>
      </w:r>
      <w:r w:rsidR="003D6857" w:rsidRPr="002A6517">
        <w:rPr>
          <w:rFonts w:ascii="宋体" w:hAnsi="宋体" w:hint="eastAsia"/>
          <w:szCs w:val="21"/>
        </w:rPr>
        <w:t>.在工艺文件中,机械加工工艺卡片是以(</w:t>
      </w:r>
      <w:r w:rsidR="00345DF7">
        <w:rPr>
          <w:rFonts w:ascii="宋体" w:hAnsi="宋体" w:hint="eastAsia"/>
          <w:szCs w:val="21"/>
        </w:rPr>
        <w:t xml:space="preserve">    </w:t>
      </w:r>
      <w:r w:rsidR="003D6857" w:rsidRPr="002A6517">
        <w:rPr>
          <w:rFonts w:ascii="宋体" w:hAnsi="宋体" w:hint="eastAsia"/>
          <w:szCs w:val="21"/>
        </w:rPr>
        <w:t>)为单位说明一个零件的全部加工过程。</w:t>
      </w:r>
    </w:p>
    <w:p w:rsidR="00345DF7" w:rsidRDefault="003D6857" w:rsidP="002A6517">
      <w:pPr>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工步</w:t>
      </w:r>
      <w:proofErr w:type="gramEnd"/>
      <w:r w:rsidRPr="002A6517">
        <w:rPr>
          <w:rFonts w:ascii="宋体" w:hAnsi="宋体" w:hint="eastAsia"/>
          <w:szCs w:val="21"/>
        </w:rPr>
        <w:t xml:space="preserve">        </w:t>
      </w:r>
      <w:r w:rsidR="00345DF7">
        <w:rPr>
          <w:rFonts w:ascii="宋体" w:hAnsi="宋体" w:hint="eastAsia"/>
          <w:szCs w:val="21"/>
        </w:rPr>
        <w:t xml:space="preserve">                           </w:t>
      </w:r>
      <w:r w:rsidRPr="002A6517">
        <w:rPr>
          <w:rFonts w:ascii="宋体" w:hAnsi="宋体" w:hint="eastAsia"/>
          <w:szCs w:val="21"/>
        </w:rPr>
        <w:t xml:space="preserve">B.工序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C.安装        </w:t>
      </w:r>
      <w:r w:rsidR="00345DF7">
        <w:rPr>
          <w:rFonts w:ascii="宋体" w:hAnsi="宋体" w:hint="eastAsia"/>
          <w:szCs w:val="21"/>
        </w:rPr>
        <w:t xml:space="preserve">                           </w:t>
      </w:r>
      <w:r w:rsidRPr="002A6517">
        <w:rPr>
          <w:rFonts w:ascii="宋体" w:hAnsi="宋体" w:hint="eastAsia"/>
          <w:szCs w:val="21"/>
        </w:rPr>
        <w:t>D.工位</w:t>
      </w:r>
    </w:p>
    <w:p w:rsidR="003B75CB" w:rsidRPr="002A6517" w:rsidRDefault="00303ACC" w:rsidP="002A6517">
      <w:pPr>
        <w:spacing w:line="360" w:lineRule="auto"/>
        <w:rPr>
          <w:rFonts w:ascii="宋体" w:hAnsi="宋体"/>
          <w:szCs w:val="21"/>
        </w:rPr>
      </w:pPr>
      <w:r w:rsidRPr="002A6517">
        <w:rPr>
          <w:rFonts w:ascii="宋体" w:hAnsi="宋体" w:hint="eastAsia"/>
          <w:szCs w:val="21"/>
        </w:rPr>
        <w:t>143</w:t>
      </w:r>
      <w:r w:rsidR="003D6857" w:rsidRPr="002A6517">
        <w:rPr>
          <w:rFonts w:ascii="宋体" w:hAnsi="宋体" w:hint="eastAsia"/>
          <w:szCs w:val="21"/>
        </w:rPr>
        <w:t>.总结合理的加工方法和工艺内容,规定产品或零部件制造工艺过程和操作方法等的工艺文件称为(</w:t>
      </w:r>
      <w:r w:rsidR="00345DF7">
        <w:rPr>
          <w:rFonts w:ascii="宋体" w:hAnsi="宋体" w:hint="eastAsia"/>
          <w:szCs w:val="21"/>
        </w:rPr>
        <w:t xml:space="preserve">    </w:t>
      </w:r>
      <w:r w:rsidR="003D6857" w:rsidRPr="002A6517">
        <w:rPr>
          <w:rFonts w:ascii="宋体" w:hAnsi="宋体" w:hint="eastAsia"/>
          <w:szCs w:val="21"/>
        </w:rPr>
        <w:t>)。</w:t>
      </w:r>
    </w:p>
    <w:p w:rsidR="00345DF7" w:rsidRDefault="003D6857" w:rsidP="002A6517">
      <w:pPr>
        <w:spacing w:line="360" w:lineRule="auto"/>
        <w:rPr>
          <w:rFonts w:ascii="宋体" w:hAnsi="宋体"/>
          <w:szCs w:val="21"/>
        </w:rPr>
      </w:pPr>
      <w:r w:rsidRPr="002A6517">
        <w:rPr>
          <w:rFonts w:ascii="宋体" w:hAnsi="宋体" w:hint="eastAsia"/>
          <w:szCs w:val="21"/>
        </w:rPr>
        <w:t xml:space="preserve">A.工艺规程    </w:t>
      </w:r>
      <w:r w:rsidR="00345DF7">
        <w:rPr>
          <w:rFonts w:ascii="宋体" w:hAnsi="宋体" w:hint="eastAsia"/>
          <w:szCs w:val="21"/>
        </w:rPr>
        <w:t xml:space="preserve">                           </w:t>
      </w:r>
      <w:r w:rsidRPr="002A6517">
        <w:rPr>
          <w:rFonts w:ascii="宋体" w:hAnsi="宋体" w:hint="eastAsia"/>
          <w:szCs w:val="21"/>
        </w:rPr>
        <w:t>B.加工工艺卡</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C.加工工序卡    </w:t>
      </w:r>
      <w:r w:rsidR="00345DF7">
        <w:rPr>
          <w:rFonts w:ascii="宋体" w:hAnsi="宋体" w:hint="eastAsia"/>
          <w:szCs w:val="21"/>
        </w:rPr>
        <w:t xml:space="preserve">                         </w:t>
      </w:r>
      <w:r w:rsidRPr="002A6517">
        <w:rPr>
          <w:rFonts w:ascii="宋体" w:hAnsi="宋体" w:hint="eastAsia"/>
          <w:szCs w:val="21"/>
        </w:rPr>
        <w:t>D.刀具卡</w:t>
      </w:r>
    </w:p>
    <w:p w:rsidR="003B75CB" w:rsidRPr="002A6517" w:rsidRDefault="00303ACC" w:rsidP="002A6517">
      <w:pPr>
        <w:spacing w:line="360" w:lineRule="auto"/>
        <w:rPr>
          <w:rFonts w:ascii="宋体" w:hAnsi="宋体"/>
          <w:szCs w:val="21"/>
        </w:rPr>
      </w:pPr>
      <w:r w:rsidRPr="002A6517">
        <w:rPr>
          <w:rFonts w:ascii="宋体" w:hAnsi="宋体" w:hint="eastAsia"/>
          <w:szCs w:val="21"/>
        </w:rPr>
        <w:t>144</w:t>
      </w:r>
      <w:r w:rsidR="003D6857" w:rsidRPr="002A6517">
        <w:rPr>
          <w:rFonts w:ascii="宋体" w:hAnsi="宋体" w:hint="eastAsia"/>
          <w:szCs w:val="21"/>
        </w:rPr>
        <w:t>.制订工艺卡片时,对零件图进行工艺分析,主要是为安排(</w:t>
      </w:r>
      <w:r w:rsidR="00345DF7">
        <w:rPr>
          <w:rFonts w:ascii="宋体" w:hAnsi="宋体" w:hint="eastAsia"/>
          <w:szCs w:val="21"/>
        </w:rPr>
        <w:t xml:space="preserve">    </w:t>
      </w:r>
      <w:r w:rsidR="003D6857" w:rsidRPr="002A6517">
        <w:rPr>
          <w:rFonts w:ascii="宋体" w:hAnsi="宋体" w:hint="eastAsia"/>
          <w:szCs w:val="21"/>
        </w:rPr>
        <w:t>)过程</w:t>
      </w:r>
      <w:proofErr w:type="gramStart"/>
      <w:r w:rsidR="003D6857" w:rsidRPr="002A6517">
        <w:rPr>
          <w:rFonts w:ascii="宋体" w:hAnsi="宋体" w:hint="eastAsia"/>
          <w:szCs w:val="21"/>
        </w:rPr>
        <w:t>作准</w:t>
      </w:r>
      <w:r w:rsidR="009D0715" w:rsidRPr="002A6517">
        <w:rPr>
          <w:rFonts w:ascii="宋体" w:hAnsi="宋体" w:hint="eastAsia"/>
          <w:szCs w:val="21"/>
        </w:rPr>
        <w:t>备</w:t>
      </w:r>
      <w:proofErr w:type="gramEnd"/>
      <w:r w:rsidR="003D6857" w:rsidRPr="002A6517">
        <w:rPr>
          <w:rFonts w:ascii="宋体" w:hAnsi="宋体" w:hint="eastAsia"/>
          <w:szCs w:val="21"/>
        </w:rPr>
        <w:t>。</w:t>
      </w:r>
    </w:p>
    <w:p w:rsidR="00345DF7" w:rsidRDefault="003D6857" w:rsidP="002A6517">
      <w:pPr>
        <w:spacing w:line="360" w:lineRule="auto"/>
        <w:rPr>
          <w:rFonts w:ascii="宋体" w:hAnsi="宋体"/>
          <w:szCs w:val="21"/>
        </w:rPr>
      </w:pPr>
      <w:r w:rsidRPr="002A6517">
        <w:rPr>
          <w:rFonts w:ascii="宋体" w:hAnsi="宋体" w:hint="eastAsia"/>
          <w:szCs w:val="21"/>
        </w:rPr>
        <w:t xml:space="preserve">A.生产        </w:t>
      </w:r>
      <w:r w:rsidR="00345DF7">
        <w:rPr>
          <w:rFonts w:ascii="宋体" w:hAnsi="宋体" w:hint="eastAsia"/>
          <w:szCs w:val="21"/>
        </w:rPr>
        <w:t xml:space="preserve">                           </w:t>
      </w:r>
      <w:r w:rsidRPr="002A6517">
        <w:rPr>
          <w:rFonts w:ascii="宋体" w:hAnsi="宋体" w:hint="eastAsia"/>
          <w:szCs w:val="21"/>
        </w:rPr>
        <w:t xml:space="preserve">B.工序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C.工艺        </w:t>
      </w:r>
      <w:r w:rsidR="00345DF7">
        <w:rPr>
          <w:rFonts w:ascii="宋体" w:hAnsi="宋体" w:hint="eastAsia"/>
          <w:szCs w:val="21"/>
        </w:rPr>
        <w:t xml:space="preserve">                           </w:t>
      </w:r>
      <w:r w:rsidRPr="002A6517">
        <w:rPr>
          <w:rFonts w:ascii="宋体" w:hAnsi="宋体" w:hint="eastAsia"/>
          <w:szCs w:val="21"/>
        </w:rPr>
        <w:t>D.安装</w:t>
      </w:r>
    </w:p>
    <w:p w:rsidR="003B75CB" w:rsidRPr="002A6517" w:rsidRDefault="00303ACC" w:rsidP="002A6517">
      <w:pPr>
        <w:spacing w:line="360" w:lineRule="auto"/>
        <w:rPr>
          <w:rFonts w:ascii="宋体" w:hAnsi="宋体"/>
          <w:szCs w:val="21"/>
        </w:rPr>
      </w:pPr>
      <w:r w:rsidRPr="002A6517">
        <w:rPr>
          <w:rFonts w:ascii="宋体" w:hAnsi="宋体" w:hint="eastAsia"/>
          <w:szCs w:val="21"/>
        </w:rPr>
        <w:t>145</w:t>
      </w:r>
      <w:r w:rsidR="003D6857" w:rsidRPr="002A6517">
        <w:rPr>
          <w:rFonts w:ascii="宋体" w:hAnsi="宋体" w:hint="eastAsia"/>
          <w:szCs w:val="21"/>
        </w:rPr>
        <w:t>.制订工艺卡片时,毛坯的选择主要包括:选择毛坯(</w:t>
      </w:r>
      <w:r w:rsidR="00345DF7">
        <w:rPr>
          <w:rFonts w:ascii="宋体" w:hAnsi="宋体" w:hint="eastAsia"/>
          <w:szCs w:val="21"/>
        </w:rPr>
        <w:t xml:space="preserve">    </w:t>
      </w:r>
      <w:r w:rsidR="003D6857" w:rsidRPr="002A6517">
        <w:rPr>
          <w:rFonts w:ascii="宋体" w:hAnsi="宋体" w:hint="eastAsia"/>
          <w:szCs w:val="21"/>
        </w:rPr>
        <w:t>)、确定毛坯的形状和尺寸。</w:t>
      </w:r>
    </w:p>
    <w:p w:rsidR="00345DF7" w:rsidRDefault="003D6857" w:rsidP="002A6517">
      <w:pPr>
        <w:spacing w:line="360" w:lineRule="auto"/>
        <w:rPr>
          <w:rFonts w:ascii="宋体" w:hAnsi="宋体"/>
          <w:szCs w:val="21"/>
        </w:rPr>
      </w:pPr>
      <w:r w:rsidRPr="002A6517">
        <w:rPr>
          <w:rFonts w:ascii="宋体" w:hAnsi="宋体" w:hint="eastAsia"/>
          <w:szCs w:val="21"/>
        </w:rPr>
        <w:t xml:space="preserve">A,产地        </w:t>
      </w:r>
      <w:r w:rsidR="00345DF7">
        <w:rPr>
          <w:rFonts w:ascii="宋体" w:hAnsi="宋体" w:hint="eastAsia"/>
          <w:szCs w:val="21"/>
        </w:rPr>
        <w:t xml:space="preserve">                           </w:t>
      </w:r>
      <w:r w:rsidRPr="002A6517">
        <w:rPr>
          <w:rFonts w:ascii="宋体" w:hAnsi="宋体" w:hint="eastAsia"/>
          <w:szCs w:val="21"/>
        </w:rPr>
        <w:t xml:space="preserve">B.制造商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C.类型        </w:t>
      </w:r>
      <w:r w:rsidR="00345DF7">
        <w:rPr>
          <w:rFonts w:ascii="宋体" w:hAnsi="宋体" w:hint="eastAsia"/>
          <w:szCs w:val="21"/>
        </w:rPr>
        <w:t xml:space="preserve">                           </w:t>
      </w:r>
      <w:r w:rsidRPr="002A6517">
        <w:rPr>
          <w:rFonts w:ascii="宋体" w:hAnsi="宋体" w:hint="eastAsia"/>
          <w:szCs w:val="21"/>
        </w:rPr>
        <w:t>D.长度</w:t>
      </w:r>
    </w:p>
    <w:p w:rsidR="003B75CB" w:rsidRPr="002A6517" w:rsidRDefault="00303ACC" w:rsidP="002A6517">
      <w:pPr>
        <w:spacing w:line="360" w:lineRule="auto"/>
        <w:rPr>
          <w:rFonts w:ascii="宋体" w:hAnsi="宋体"/>
          <w:szCs w:val="21"/>
        </w:rPr>
      </w:pPr>
      <w:r w:rsidRPr="002A6517">
        <w:rPr>
          <w:rFonts w:ascii="宋体" w:hAnsi="宋体" w:hint="eastAsia"/>
          <w:szCs w:val="21"/>
        </w:rPr>
        <w:t>146</w:t>
      </w:r>
      <w:r w:rsidR="003D6857" w:rsidRPr="002A6517">
        <w:rPr>
          <w:rFonts w:ascii="宋体" w:hAnsi="宋体" w:hint="eastAsia"/>
          <w:szCs w:val="21"/>
        </w:rPr>
        <w:t>.模锻毛坯料精度比较高</w:t>
      </w:r>
      <w:r w:rsidR="00FD2AD1" w:rsidRPr="002A6517">
        <w:rPr>
          <w:rFonts w:ascii="宋体" w:hAnsi="宋体" w:hint="eastAsia"/>
          <w:szCs w:val="21"/>
        </w:rPr>
        <w:t>，</w:t>
      </w:r>
      <w:r w:rsidR="003D6857" w:rsidRPr="002A6517">
        <w:rPr>
          <w:rFonts w:ascii="宋体" w:hAnsi="宋体" w:hint="eastAsia"/>
          <w:szCs w:val="21"/>
        </w:rPr>
        <w:t>余量小</w:t>
      </w:r>
      <w:r w:rsidR="00FD2AD1" w:rsidRPr="002A6517">
        <w:rPr>
          <w:rFonts w:ascii="宋体" w:hAnsi="宋体" w:hint="eastAsia"/>
          <w:szCs w:val="21"/>
        </w:rPr>
        <w:t>，</w:t>
      </w:r>
      <w:r w:rsidR="003D6857" w:rsidRPr="002A6517">
        <w:rPr>
          <w:rFonts w:ascii="宋体" w:hAnsi="宋体" w:hint="eastAsia"/>
          <w:szCs w:val="21"/>
        </w:rPr>
        <w:t>但设备投资大</w:t>
      </w:r>
      <w:r w:rsidR="00FD2AD1" w:rsidRPr="002A6517">
        <w:rPr>
          <w:rFonts w:ascii="宋体" w:hAnsi="宋体" w:hint="eastAsia"/>
          <w:szCs w:val="21"/>
        </w:rPr>
        <w:t>，</w:t>
      </w:r>
      <w:r w:rsidR="003D6857" w:rsidRPr="002A6517">
        <w:rPr>
          <w:rFonts w:ascii="宋体" w:hAnsi="宋体" w:hint="eastAsia"/>
          <w:szCs w:val="21"/>
        </w:rPr>
        <w:t>生产准备时间长</w:t>
      </w:r>
      <w:r w:rsidR="00FD2AD1" w:rsidRPr="002A6517">
        <w:rPr>
          <w:rFonts w:ascii="宋体" w:hAnsi="宋体" w:hint="eastAsia"/>
          <w:szCs w:val="21"/>
        </w:rPr>
        <w:t>，</w:t>
      </w:r>
      <w:r w:rsidR="003D6857" w:rsidRPr="002A6517">
        <w:rPr>
          <w:rFonts w:ascii="宋体" w:hAnsi="宋体" w:hint="eastAsia"/>
          <w:szCs w:val="21"/>
        </w:rPr>
        <w:t>适用于(</w:t>
      </w:r>
      <w:r w:rsidR="00345DF7">
        <w:rPr>
          <w:rFonts w:ascii="宋体" w:hAnsi="宋体" w:hint="eastAsia"/>
          <w:szCs w:val="21"/>
        </w:rPr>
        <w:t xml:space="preserve">    </w:t>
      </w:r>
      <w:r w:rsidR="003D6857" w:rsidRPr="002A6517">
        <w:rPr>
          <w:rFonts w:ascii="宋体" w:hAnsi="宋体" w:hint="eastAsia"/>
          <w:szCs w:val="21"/>
        </w:rPr>
        <w:t>)生产。</w:t>
      </w:r>
    </w:p>
    <w:p w:rsidR="00345DF7" w:rsidRDefault="003D6857" w:rsidP="002A6517">
      <w:pPr>
        <w:spacing w:line="360" w:lineRule="auto"/>
        <w:rPr>
          <w:rFonts w:ascii="宋体" w:hAnsi="宋体"/>
          <w:szCs w:val="21"/>
        </w:rPr>
      </w:pPr>
      <w:r w:rsidRPr="002A6517">
        <w:rPr>
          <w:rFonts w:ascii="宋体" w:hAnsi="宋体" w:hint="eastAsia"/>
          <w:szCs w:val="21"/>
        </w:rPr>
        <w:t xml:space="preserve">A.单件      </w:t>
      </w:r>
      <w:r w:rsidR="00345DF7">
        <w:rPr>
          <w:rFonts w:ascii="宋体" w:hAnsi="宋体" w:hint="eastAsia"/>
          <w:szCs w:val="21"/>
        </w:rPr>
        <w:t xml:space="preserve">                            </w:t>
      </w:r>
      <w:r w:rsidRPr="002A6517">
        <w:rPr>
          <w:rFonts w:ascii="宋体" w:hAnsi="宋体" w:hint="eastAsia"/>
          <w:szCs w:val="21"/>
        </w:rPr>
        <w:t xml:space="preserve"> B.中小批量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C.大批量       </w:t>
      </w:r>
      <w:r w:rsidR="00345DF7">
        <w:rPr>
          <w:rFonts w:ascii="宋体" w:hAnsi="宋体" w:hint="eastAsia"/>
          <w:szCs w:val="21"/>
        </w:rPr>
        <w:t xml:space="preserve">                          </w:t>
      </w:r>
      <w:r w:rsidRPr="002A6517">
        <w:rPr>
          <w:rFonts w:ascii="宋体" w:hAnsi="宋体" w:hint="eastAsia"/>
          <w:szCs w:val="21"/>
        </w:rPr>
        <w:t>D.中批量</w:t>
      </w:r>
    </w:p>
    <w:p w:rsidR="003B75CB" w:rsidRPr="002A6517" w:rsidRDefault="00303ACC" w:rsidP="002A6517">
      <w:pPr>
        <w:spacing w:line="360" w:lineRule="auto"/>
        <w:rPr>
          <w:rFonts w:ascii="宋体" w:hAnsi="宋体"/>
          <w:szCs w:val="21"/>
        </w:rPr>
      </w:pPr>
      <w:r w:rsidRPr="002A6517">
        <w:rPr>
          <w:rFonts w:ascii="宋体" w:hAnsi="宋体" w:hint="eastAsia"/>
          <w:szCs w:val="21"/>
        </w:rPr>
        <w:t>147</w:t>
      </w:r>
      <w:r w:rsidR="003D6857" w:rsidRPr="002A6517">
        <w:rPr>
          <w:rFonts w:ascii="宋体" w:hAnsi="宋体" w:hint="eastAsia"/>
          <w:szCs w:val="21"/>
        </w:rPr>
        <w:t>.制订工艺路线就是零件从毛坯投</w:t>
      </w:r>
      <w:r w:rsidR="00FD2AD1" w:rsidRPr="002A6517">
        <w:rPr>
          <w:rFonts w:ascii="宋体" w:hAnsi="宋体" w:hint="eastAsia"/>
          <w:szCs w:val="21"/>
        </w:rPr>
        <w:t>入，</w:t>
      </w:r>
      <w:r w:rsidR="003D6857" w:rsidRPr="002A6517">
        <w:rPr>
          <w:rFonts w:ascii="宋体" w:hAnsi="宋体" w:hint="eastAsia"/>
          <w:szCs w:val="21"/>
        </w:rPr>
        <w:t>由粗加工到最后精加工的全部(</w:t>
      </w:r>
      <w:r w:rsidR="00345DF7">
        <w:rPr>
          <w:rFonts w:ascii="宋体" w:hAnsi="宋体" w:hint="eastAsia"/>
          <w:szCs w:val="21"/>
        </w:rPr>
        <w:t xml:space="preserve">    </w:t>
      </w:r>
      <w:r w:rsidR="003D6857" w:rsidRPr="002A6517">
        <w:rPr>
          <w:rFonts w:ascii="宋体" w:hAnsi="宋体" w:hint="eastAsia"/>
          <w:szCs w:val="21"/>
        </w:rPr>
        <w:t>)。</w:t>
      </w:r>
    </w:p>
    <w:p w:rsidR="00345DF7" w:rsidRDefault="003D6857" w:rsidP="002A6517">
      <w:pPr>
        <w:spacing w:line="360" w:lineRule="auto"/>
        <w:rPr>
          <w:rFonts w:ascii="宋体" w:hAnsi="宋体"/>
          <w:szCs w:val="21"/>
        </w:rPr>
      </w:pPr>
      <w:r w:rsidRPr="002A6517">
        <w:rPr>
          <w:rFonts w:ascii="宋体" w:hAnsi="宋体" w:hint="eastAsia"/>
          <w:szCs w:val="21"/>
        </w:rPr>
        <w:t xml:space="preserve">A.生产        </w:t>
      </w:r>
      <w:r w:rsidR="00345DF7">
        <w:rPr>
          <w:rFonts w:ascii="宋体" w:hAnsi="宋体" w:hint="eastAsia"/>
          <w:szCs w:val="21"/>
        </w:rPr>
        <w:t xml:space="preserve">                           </w:t>
      </w:r>
      <w:r w:rsidRPr="002A6517">
        <w:rPr>
          <w:rFonts w:ascii="宋体" w:hAnsi="宋体" w:hint="eastAsia"/>
          <w:szCs w:val="21"/>
        </w:rPr>
        <w:t xml:space="preserve">B.工艺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C.工序        </w:t>
      </w:r>
      <w:r w:rsidR="00345DF7">
        <w:rPr>
          <w:rFonts w:ascii="宋体" w:hAnsi="宋体" w:hint="eastAsia"/>
          <w:szCs w:val="21"/>
        </w:rPr>
        <w:t xml:space="preserve">                           </w:t>
      </w:r>
      <w:r w:rsidRPr="002A6517">
        <w:rPr>
          <w:rFonts w:ascii="宋体" w:hAnsi="宋体" w:hint="eastAsia"/>
          <w:szCs w:val="21"/>
        </w:rPr>
        <w:t>D.工步</w:t>
      </w:r>
    </w:p>
    <w:p w:rsidR="003B75CB" w:rsidRPr="002A6517" w:rsidRDefault="00303ACC" w:rsidP="002A6517">
      <w:pPr>
        <w:spacing w:line="360" w:lineRule="auto"/>
        <w:rPr>
          <w:rFonts w:ascii="宋体" w:hAnsi="宋体"/>
          <w:szCs w:val="21"/>
        </w:rPr>
      </w:pPr>
      <w:r w:rsidRPr="002A6517">
        <w:rPr>
          <w:rFonts w:ascii="宋体" w:hAnsi="宋体" w:hint="eastAsia"/>
          <w:szCs w:val="21"/>
        </w:rPr>
        <w:t>148</w:t>
      </w:r>
      <w:r w:rsidR="003D6857" w:rsidRPr="002A6517">
        <w:rPr>
          <w:rFonts w:ascii="宋体" w:hAnsi="宋体" w:hint="eastAsia"/>
          <w:szCs w:val="21"/>
        </w:rPr>
        <w:t>.根据零件的结构形状和技术要求,正确选择零件加工时的(</w:t>
      </w:r>
      <w:r w:rsidR="00345DF7">
        <w:rPr>
          <w:rFonts w:ascii="宋体" w:hAnsi="宋体" w:hint="eastAsia"/>
          <w:szCs w:val="21"/>
        </w:rPr>
        <w:t xml:space="preserve">    </w:t>
      </w:r>
      <w:r w:rsidR="003D6857" w:rsidRPr="002A6517">
        <w:rPr>
          <w:rFonts w:ascii="宋体" w:hAnsi="宋体" w:hint="eastAsia"/>
          <w:szCs w:val="21"/>
        </w:rPr>
        <w:t>)基准,对零件的</w:t>
      </w:r>
      <w:proofErr w:type="gramStart"/>
      <w:r w:rsidR="003D6857" w:rsidRPr="002A6517">
        <w:rPr>
          <w:rFonts w:ascii="宋体" w:hAnsi="宋体" w:hint="eastAsia"/>
          <w:szCs w:val="21"/>
        </w:rPr>
        <w:t>装夹方法</w:t>
      </w:r>
      <w:proofErr w:type="gramEnd"/>
      <w:r w:rsidR="003D6857" w:rsidRPr="002A6517">
        <w:rPr>
          <w:rFonts w:ascii="宋体" w:hAnsi="宋体" w:hint="eastAsia"/>
          <w:szCs w:val="21"/>
        </w:rPr>
        <w:t>和确定各工序的安排次序都有决定性影响。</w:t>
      </w:r>
    </w:p>
    <w:p w:rsidR="00345DF7" w:rsidRDefault="003D6857" w:rsidP="00345DF7">
      <w:pPr>
        <w:tabs>
          <w:tab w:val="left" w:pos="4253"/>
        </w:tabs>
        <w:spacing w:line="360" w:lineRule="auto"/>
        <w:rPr>
          <w:rFonts w:ascii="宋体" w:hAnsi="宋体"/>
          <w:szCs w:val="21"/>
        </w:rPr>
      </w:pPr>
      <w:r w:rsidRPr="002A6517">
        <w:rPr>
          <w:rFonts w:ascii="宋体" w:hAnsi="宋体" w:hint="eastAsia"/>
          <w:szCs w:val="21"/>
        </w:rPr>
        <w:t xml:space="preserve">A.测量        </w:t>
      </w:r>
      <w:r w:rsidR="00345DF7">
        <w:rPr>
          <w:rFonts w:ascii="宋体" w:hAnsi="宋体" w:hint="eastAsia"/>
          <w:szCs w:val="21"/>
        </w:rPr>
        <w:t xml:space="preserve">                           </w:t>
      </w:r>
      <w:r w:rsidRPr="002A6517">
        <w:rPr>
          <w:rFonts w:ascii="宋体" w:hAnsi="宋体" w:hint="eastAsia"/>
          <w:szCs w:val="21"/>
        </w:rPr>
        <w:t xml:space="preserve">B.定位 </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t xml:space="preserve">C.装配        </w:t>
      </w:r>
      <w:r w:rsidR="00345DF7">
        <w:rPr>
          <w:rFonts w:ascii="宋体" w:hAnsi="宋体" w:hint="eastAsia"/>
          <w:szCs w:val="21"/>
        </w:rPr>
        <w:t xml:space="preserve">                           </w:t>
      </w:r>
      <w:r w:rsidRPr="002A6517">
        <w:rPr>
          <w:rFonts w:ascii="宋体" w:hAnsi="宋体" w:hint="eastAsia"/>
          <w:szCs w:val="21"/>
        </w:rPr>
        <w:t>D.设计</w:t>
      </w:r>
    </w:p>
    <w:p w:rsidR="003B75CB" w:rsidRPr="002A6517" w:rsidRDefault="00303ACC" w:rsidP="002A6517">
      <w:pPr>
        <w:spacing w:line="360" w:lineRule="auto"/>
        <w:rPr>
          <w:rFonts w:ascii="宋体" w:hAnsi="宋体"/>
          <w:szCs w:val="21"/>
        </w:rPr>
      </w:pPr>
      <w:r w:rsidRPr="002A6517">
        <w:rPr>
          <w:rFonts w:ascii="宋体" w:hAnsi="宋体" w:hint="eastAsia"/>
          <w:szCs w:val="21"/>
        </w:rPr>
        <w:t>149</w:t>
      </w:r>
      <w:r w:rsidR="003D6857" w:rsidRPr="002A6517">
        <w:rPr>
          <w:rFonts w:ascii="宋体" w:hAnsi="宋体" w:hint="eastAsia"/>
          <w:szCs w:val="21"/>
        </w:rPr>
        <w:t>.车床主轴毛坯锻造后,首先应安排热处理(</w:t>
      </w:r>
      <w:r w:rsidR="00345DF7">
        <w:rPr>
          <w:rFonts w:ascii="宋体" w:hAnsi="宋体" w:hint="eastAsia"/>
          <w:szCs w:val="21"/>
        </w:rPr>
        <w:t xml:space="preserve">    </w:t>
      </w:r>
      <w:r w:rsidR="003D6857" w:rsidRPr="002A6517">
        <w:rPr>
          <w:rFonts w:ascii="宋体" w:hAnsi="宋体" w:hint="eastAsia"/>
          <w:szCs w:val="21"/>
        </w:rPr>
        <w:t>)工序。</w:t>
      </w:r>
    </w:p>
    <w:p w:rsidR="00345DF7" w:rsidRDefault="003D6857" w:rsidP="002A6517">
      <w:pPr>
        <w:spacing w:line="360" w:lineRule="auto"/>
        <w:rPr>
          <w:rFonts w:ascii="宋体" w:hAnsi="宋体"/>
          <w:szCs w:val="21"/>
        </w:rPr>
      </w:pPr>
      <w:r w:rsidRPr="002A6517">
        <w:rPr>
          <w:rFonts w:ascii="宋体" w:hAnsi="宋体" w:hint="eastAsia"/>
          <w:szCs w:val="21"/>
        </w:rPr>
        <w:t xml:space="preserve">A.调质       </w:t>
      </w:r>
      <w:r w:rsidR="00345DF7">
        <w:rPr>
          <w:rFonts w:ascii="宋体" w:hAnsi="宋体" w:hint="eastAsia"/>
          <w:szCs w:val="21"/>
        </w:rPr>
        <w:t xml:space="preserve">                            </w:t>
      </w:r>
      <w:r w:rsidRPr="002A6517">
        <w:rPr>
          <w:rFonts w:ascii="宋体" w:hAnsi="宋体" w:hint="eastAsia"/>
          <w:szCs w:val="21"/>
        </w:rPr>
        <w:t xml:space="preserve">B.渗碳 </w:t>
      </w:r>
    </w:p>
    <w:p w:rsidR="00F47D97"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C.正火或退火       </w:t>
      </w:r>
      <w:r w:rsidR="00345DF7">
        <w:rPr>
          <w:rFonts w:ascii="宋体" w:hAnsi="宋体" w:hint="eastAsia"/>
          <w:szCs w:val="21"/>
        </w:rPr>
        <w:t xml:space="preserve">                      </w:t>
      </w:r>
      <w:r w:rsidRPr="002A6517">
        <w:rPr>
          <w:rFonts w:ascii="宋体" w:hAnsi="宋体" w:hint="eastAsia"/>
          <w:szCs w:val="21"/>
        </w:rPr>
        <w:t>D.回火</w:t>
      </w:r>
    </w:p>
    <w:p w:rsidR="003B75CB" w:rsidRPr="002A6517" w:rsidRDefault="00303ACC" w:rsidP="002A6517">
      <w:pPr>
        <w:spacing w:line="360" w:lineRule="auto"/>
        <w:rPr>
          <w:rFonts w:ascii="宋体" w:hAnsi="宋体"/>
          <w:szCs w:val="21"/>
        </w:rPr>
      </w:pPr>
      <w:r w:rsidRPr="002A6517">
        <w:rPr>
          <w:rFonts w:ascii="宋体" w:hAnsi="宋体" w:hint="eastAsia"/>
          <w:szCs w:val="21"/>
        </w:rPr>
        <w:t>150</w:t>
      </w:r>
      <w:r w:rsidR="003D6857" w:rsidRPr="002A6517">
        <w:rPr>
          <w:rFonts w:ascii="宋体" w:hAnsi="宋体" w:hint="eastAsia"/>
          <w:szCs w:val="21"/>
        </w:rPr>
        <w:t>.制订工艺卡片时,选择机床的(</w:t>
      </w:r>
      <w:r w:rsidR="00345DF7">
        <w:rPr>
          <w:rFonts w:ascii="宋体" w:hAnsi="宋体" w:hint="eastAsia"/>
          <w:szCs w:val="21"/>
        </w:rPr>
        <w:t xml:space="preserve">    </w:t>
      </w:r>
      <w:r w:rsidR="003D6857" w:rsidRPr="002A6517">
        <w:rPr>
          <w:rFonts w:ascii="宋体" w:hAnsi="宋体" w:hint="eastAsia"/>
          <w:szCs w:val="21"/>
        </w:rPr>
        <w:t>)应与工件尺寸大小相适应,做到合理使用设备。</w:t>
      </w:r>
    </w:p>
    <w:p w:rsidR="00345DF7" w:rsidRDefault="003D6857" w:rsidP="002A6517">
      <w:pPr>
        <w:spacing w:line="360" w:lineRule="auto"/>
        <w:rPr>
          <w:rFonts w:ascii="宋体" w:hAnsi="宋体"/>
          <w:szCs w:val="21"/>
        </w:rPr>
      </w:pPr>
      <w:r w:rsidRPr="002A6517">
        <w:rPr>
          <w:rFonts w:ascii="宋体" w:hAnsi="宋体" w:hint="eastAsia"/>
          <w:szCs w:val="21"/>
        </w:rPr>
        <w:t xml:space="preserve">A.规格        </w:t>
      </w:r>
      <w:r w:rsidR="00345DF7">
        <w:rPr>
          <w:rFonts w:ascii="宋体" w:hAnsi="宋体" w:hint="eastAsia"/>
          <w:szCs w:val="21"/>
        </w:rPr>
        <w:t xml:space="preserve">                           </w:t>
      </w:r>
      <w:r w:rsidRPr="002A6517">
        <w:rPr>
          <w:rFonts w:ascii="宋体" w:hAnsi="宋体" w:hint="eastAsia"/>
          <w:szCs w:val="21"/>
        </w:rPr>
        <w:t xml:space="preserve">B.精度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C.类型        </w:t>
      </w:r>
      <w:r w:rsidR="00345DF7">
        <w:rPr>
          <w:rFonts w:ascii="宋体" w:hAnsi="宋体" w:hint="eastAsia"/>
          <w:szCs w:val="21"/>
        </w:rPr>
        <w:t xml:space="preserve">                           </w:t>
      </w:r>
      <w:r w:rsidRPr="002A6517">
        <w:rPr>
          <w:rFonts w:ascii="宋体" w:hAnsi="宋体" w:hint="eastAsia"/>
          <w:szCs w:val="21"/>
        </w:rPr>
        <w:t>D.价格</w:t>
      </w:r>
    </w:p>
    <w:p w:rsidR="003B75CB" w:rsidRPr="002A6517" w:rsidRDefault="00303ACC" w:rsidP="002A6517">
      <w:pPr>
        <w:spacing w:line="360" w:lineRule="auto"/>
        <w:rPr>
          <w:rFonts w:ascii="宋体" w:hAnsi="宋体"/>
          <w:szCs w:val="21"/>
        </w:rPr>
      </w:pPr>
      <w:r w:rsidRPr="002A6517">
        <w:rPr>
          <w:rFonts w:ascii="宋体" w:hAnsi="宋体" w:hint="eastAsia"/>
          <w:szCs w:val="21"/>
        </w:rPr>
        <w:t>151</w:t>
      </w:r>
      <w:r w:rsidR="003D6857" w:rsidRPr="002A6517">
        <w:rPr>
          <w:rFonts w:ascii="宋体" w:hAnsi="宋体" w:hint="eastAsia"/>
          <w:szCs w:val="21"/>
        </w:rPr>
        <w:t>.(</w:t>
      </w:r>
      <w:r w:rsidR="00345DF7">
        <w:rPr>
          <w:rFonts w:ascii="宋体" w:hAnsi="宋体" w:hint="eastAsia"/>
          <w:szCs w:val="21"/>
        </w:rPr>
        <w:t xml:space="preserve">    </w:t>
      </w:r>
      <w:r w:rsidR="003D6857" w:rsidRPr="002A6517">
        <w:rPr>
          <w:rFonts w:ascii="宋体" w:hAnsi="宋体" w:hint="eastAsia"/>
          <w:szCs w:val="21"/>
        </w:rPr>
        <w:t>)将直接影响到机床的加工精度,生产率和加工的可能性。</w:t>
      </w:r>
    </w:p>
    <w:p w:rsidR="00345DF7" w:rsidRDefault="003D6857" w:rsidP="002A6517">
      <w:pPr>
        <w:spacing w:line="360" w:lineRule="auto"/>
        <w:rPr>
          <w:rFonts w:ascii="宋体" w:hAnsi="宋体"/>
          <w:szCs w:val="21"/>
        </w:rPr>
      </w:pPr>
      <w:r w:rsidRPr="002A6517">
        <w:rPr>
          <w:rFonts w:ascii="宋体" w:hAnsi="宋体" w:hint="eastAsia"/>
          <w:szCs w:val="21"/>
        </w:rPr>
        <w:t xml:space="preserve">A.工艺装备     </w:t>
      </w:r>
      <w:r w:rsidR="00345DF7">
        <w:rPr>
          <w:rFonts w:ascii="宋体" w:hAnsi="宋体" w:hint="eastAsia"/>
          <w:szCs w:val="21"/>
        </w:rPr>
        <w:t xml:space="preserve">                          </w:t>
      </w:r>
      <w:r w:rsidRPr="002A6517">
        <w:rPr>
          <w:rFonts w:ascii="宋体" w:hAnsi="宋体" w:hint="eastAsia"/>
          <w:szCs w:val="21"/>
        </w:rPr>
        <w:t xml:space="preserve">B.工艺过程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C.机床设备     </w:t>
      </w:r>
      <w:r w:rsidR="00345DF7">
        <w:rPr>
          <w:rFonts w:ascii="宋体" w:hAnsi="宋体" w:hint="eastAsia"/>
          <w:szCs w:val="21"/>
        </w:rPr>
        <w:t xml:space="preserve">                          </w:t>
      </w:r>
      <w:r w:rsidRPr="002A6517">
        <w:rPr>
          <w:rFonts w:ascii="宋体" w:hAnsi="宋体" w:hint="eastAsia"/>
          <w:szCs w:val="21"/>
        </w:rPr>
        <w:t>D.主轴转速</w:t>
      </w:r>
    </w:p>
    <w:p w:rsidR="003B75CB" w:rsidRPr="002A6517" w:rsidRDefault="00303ACC" w:rsidP="002A6517">
      <w:pPr>
        <w:spacing w:line="360" w:lineRule="auto"/>
        <w:rPr>
          <w:rFonts w:ascii="宋体" w:hAnsi="宋体"/>
          <w:szCs w:val="21"/>
        </w:rPr>
      </w:pPr>
      <w:r w:rsidRPr="002A6517">
        <w:rPr>
          <w:rFonts w:ascii="宋体" w:hAnsi="宋体" w:hint="eastAsia"/>
          <w:szCs w:val="21"/>
        </w:rPr>
        <w:t>152</w:t>
      </w:r>
      <w:r w:rsidR="003D6857" w:rsidRPr="002A6517">
        <w:rPr>
          <w:rFonts w:ascii="宋体" w:hAnsi="宋体" w:hint="eastAsia"/>
          <w:szCs w:val="21"/>
        </w:rPr>
        <w:t>.机械加工的基本时间是指(</w:t>
      </w:r>
      <w:r w:rsidR="00345DF7">
        <w:rPr>
          <w:rFonts w:ascii="宋体" w:hAnsi="宋体" w:hint="eastAsia"/>
          <w:szCs w:val="21"/>
        </w:rPr>
        <w:t xml:space="preserve">    </w:t>
      </w:r>
      <w:r w:rsidR="003D6857" w:rsidRPr="002A6517">
        <w:rPr>
          <w:rFonts w:ascii="宋体" w:hAnsi="宋体" w:hint="eastAsia"/>
          <w:szCs w:val="21"/>
        </w:rPr>
        <w:t>)。</w:t>
      </w:r>
    </w:p>
    <w:p w:rsidR="00345DF7" w:rsidRDefault="003D6857" w:rsidP="002A6517">
      <w:pPr>
        <w:spacing w:line="360" w:lineRule="auto"/>
        <w:rPr>
          <w:rFonts w:ascii="宋体" w:hAnsi="宋体"/>
          <w:szCs w:val="21"/>
        </w:rPr>
      </w:pPr>
      <w:r w:rsidRPr="002A6517">
        <w:rPr>
          <w:rFonts w:ascii="宋体" w:hAnsi="宋体" w:hint="eastAsia"/>
          <w:szCs w:val="21"/>
        </w:rPr>
        <w:t xml:space="preserve">A.劳动时间     </w:t>
      </w:r>
      <w:r w:rsidR="00345DF7">
        <w:rPr>
          <w:rFonts w:ascii="宋体" w:hAnsi="宋体" w:hint="eastAsia"/>
          <w:szCs w:val="21"/>
        </w:rPr>
        <w:t xml:space="preserve">                          </w:t>
      </w:r>
      <w:r w:rsidRPr="002A6517">
        <w:rPr>
          <w:rFonts w:ascii="宋体" w:hAnsi="宋体" w:hint="eastAsia"/>
          <w:szCs w:val="21"/>
        </w:rPr>
        <w:t xml:space="preserve">B.机动时间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C.操作时间     </w:t>
      </w:r>
      <w:r w:rsidR="00345DF7">
        <w:rPr>
          <w:rFonts w:ascii="宋体" w:hAnsi="宋体" w:hint="eastAsia"/>
          <w:szCs w:val="21"/>
        </w:rPr>
        <w:t xml:space="preserve">                          </w:t>
      </w:r>
      <w:r w:rsidRPr="002A6517">
        <w:rPr>
          <w:rFonts w:ascii="宋体" w:hAnsi="宋体" w:hint="eastAsia"/>
          <w:szCs w:val="21"/>
        </w:rPr>
        <w:t>D.</w:t>
      </w:r>
      <w:proofErr w:type="gramStart"/>
      <w:r w:rsidRPr="002A6517">
        <w:rPr>
          <w:rFonts w:ascii="宋体" w:hAnsi="宋体" w:hint="eastAsia"/>
          <w:szCs w:val="21"/>
        </w:rPr>
        <w:t>装夹时间</w:t>
      </w:r>
      <w:proofErr w:type="gramEnd"/>
    </w:p>
    <w:p w:rsidR="003B75CB" w:rsidRPr="002A6517" w:rsidRDefault="00303ACC" w:rsidP="002A6517">
      <w:pPr>
        <w:spacing w:line="360" w:lineRule="auto"/>
        <w:rPr>
          <w:rFonts w:ascii="宋体" w:hAnsi="宋体"/>
          <w:szCs w:val="21"/>
        </w:rPr>
      </w:pPr>
      <w:r w:rsidRPr="002A6517">
        <w:rPr>
          <w:rFonts w:ascii="宋体" w:hAnsi="宋体" w:hint="eastAsia"/>
          <w:szCs w:val="21"/>
        </w:rPr>
        <w:t>153</w:t>
      </w:r>
      <w:r w:rsidR="003D6857" w:rsidRPr="002A6517">
        <w:rPr>
          <w:rFonts w:ascii="宋体" w:hAnsi="宋体" w:hint="eastAsia"/>
          <w:szCs w:val="21"/>
        </w:rPr>
        <w:t>.(</w:t>
      </w:r>
      <w:r w:rsidR="00345DF7">
        <w:rPr>
          <w:rFonts w:ascii="宋体" w:hAnsi="宋体" w:hint="eastAsia"/>
          <w:szCs w:val="21"/>
        </w:rPr>
        <w:t xml:space="preserve">    </w:t>
      </w:r>
      <w:r w:rsidR="003D6857" w:rsidRPr="002A6517">
        <w:rPr>
          <w:rFonts w:ascii="宋体" w:hAnsi="宋体" w:hint="eastAsia"/>
          <w:szCs w:val="21"/>
        </w:rPr>
        <w:t>)是由基本时间、辅助时间、布置工作场地时间、准备与结束时间、休息和生理需要时间五部分组成的。</w:t>
      </w:r>
    </w:p>
    <w:p w:rsidR="00345DF7" w:rsidRDefault="003D6857" w:rsidP="002A6517">
      <w:pPr>
        <w:spacing w:line="360" w:lineRule="auto"/>
        <w:rPr>
          <w:rFonts w:ascii="宋体" w:hAnsi="宋体"/>
          <w:szCs w:val="21"/>
        </w:rPr>
      </w:pPr>
      <w:r w:rsidRPr="002A6517">
        <w:rPr>
          <w:rFonts w:ascii="宋体" w:hAnsi="宋体" w:hint="eastAsia"/>
          <w:szCs w:val="21"/>
        </w:rPr>
        <w:t xml:space="preserve">A.时间定额   </w:t>
      </w:r>
      <w:r w:rsidR="00345DF7">
        <w:rPr>
          <w:rFonts w:ascii="宋体" w:hAnsi="宋体" w:hint="eastAsia"/>
          <w:szCs w:val="21"/>
        </w:rPr>
        <w:t xml:space="preserve">                            </w:t>
      </w:r>
      <w:r w:rsidRPr="002A6517">
        <w:rPr>
          <w:rFonts w:ascii="宋体" w:hAnsi="宋体" w:hint="eastAsia"/>
          <w:szCs w:val="21"/>
        </w:rPr>
        <w:t xml:space="preserve">B.单位时间定额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C.批量时间定额   </w:t>
      </w:r>
      <w:r w:rsidR="00345DF7">
        <w:rPr>
          <w:rFonts w:ascii="宋体" w:hAnsi="宋体" w:hint="eastAsia"/>
          <w:szCs w:val="21"/>
        </w:rPr>
        <w:t xml:space="preserve">                        </w:t>
      </w:r>
      <w:r w:rsidRPr="002A6517">
        <w:rPr>
          <w:rFonts w:ascii="宋体" w:hAnsi="宋体" w:hint="eastAsia"/>
          <w:szCs w:val="21"/>
        </w:rPr>
        <w:t>D.机动时间</w:t>
      </w:r>
    </w:p>
    <w:p w:rsidR="003B75CB" w:rsidRPr="002A6517" w:rsidRDefault="00303ACC" w:rsidP="002A6517">
      <w:pPr>
        <w:spacing w:line="360" w:lineRule="auto"/>
        <w:rPr>
          <w:rFonts w:ascii="宋体" w:hAnsi="宋体"/>
          <w:szCs w:val="21"/>
        </w:rPr>
      </w:pPr>
      <w:r w:rsidRPr="002A6517">
        <w:rPr>
          <w:rFonts w:ascii="宋体" w:hAnsi="宋体" w:hint="eastAsia"/>
          <w:szCs w:val="21"/>
        </w:rPr>
        <w:t>154</w:t>
      </w:r>
      <w:r w:rsidR="003D6857" w:rsidRPr="002A6517">
        <w:rPr>
          <w:rFonts w:ascii="宋体" w:hAnsi="宋体" w:hint="eastAsia"/>
          <w:szCs w:val="21"/>
        </w:rPr>
        <w:t>.在一定的生产技术和组织条件下,合理规定生产一件合格的产品(零件)所需要的时间称为(</w:t>
      </w:r>
      <w:r w:rsidR="00345DF7">
        <w:rPr>
          <w:rFonts w:ascii="宋体" w:hAnsi="宋体" w:hint="eastAsia"/>
          <w:szCs w:val="21"/>
        </w:rPr>
        <w:t xml:space="preserve">    </w:t>
      </w:r>
      <w:r w:rsidR="003D6857" w:rsidRPr="002A6517">
        <w:rPr>
          <w:rFonts w:ascii="宋体" w:hAnsi="宋体" w:hint="eastAsia"/>
          <w:szCs w:val="21"/>
        </w:rPr>
        <w:t>)。</w:t>
      </w:r>
    </w:p>
    <w:p w:rsidR="00345DF7" w:rsidRDefault="003D6857" w:rsidP="00345DF7">
      <w:pPr>
        <w:tabs>
          <w:tab w:val="left" w:pos="4111"/>
          <w:tab w:val="left" w:pos="4253"/>
        </w:tabs>
        <w:spacing w:line="360" w:lineRule="auto"/>
        <w:rPr>
          <w:rFonts w:ascii="宋体" w:hAnsi="宋体"/>
          <w:szCs w:val="21"/>
        </w:rPr>
      </w:pPr>
      <w:r w:rsidRPr="002A6517">
        <w:rPr>
          <w:rFonts w:ascii="宋体" w:hAnsi="宋体" w:hint="eastAsia"/>
          <w:szCs w:val="21"/>
        </w:rPr>
        <w:t xml:space="preserve">A.工时      </w:t>
      </w:r>
      <w:r w:rsidR="00345DF7">
        <w:rPr>
          <w:rFonts w:ascii="宋体" w:hAnsi="宋体" w:hint="eastAsia"/>
          <w:szCs w:val="21"/>
        </w:rPr>
        <w:t xml:space="preserve">                             </w:t>
      </w:r>
      <w:r w:rsidRPr="002A6517">
        <w:rPr>
          <w:rFonts w:ascii="宋体" w:hAnsi="宋体" w:hint="eastAsia"/>
          <w:szCs w:val="21"/>
        </w:rPr>
        <w:t xml:space="preserve">B.时间定额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C.生产时间      </w:t>
      </w:r>
      <w:r w:rsidR="00345DF7">
        <w:rPr>
          <w:rFonts w:ascii="宋体" w:hAnsi="宋体" w:hint="eastAsia"/>
          <w:szCs w:val="21"/>
        </w:rPr>
        <w:t xml:space="preserve">                         </w:t>
      </w:r>
      <w:r w:rsidRPr="002A6517">
        <w:rPr>
          <w:rFonts w:ascii="宋体" w:hAnsi="宋体" w:hint="eastAsia"/>
          <w:szCs w:val="21"/>
        </w:rPr>
        <w:t>D.机动时间</w:t>
      </w:r>
    </w:p>
    <w:p w:rsidR="003B75CB" w:rsidRPr="002A6517" w:rsidRDefault="00303ACC" w:rsidP="002A6517">
      <w:pPr>
        <w:spacing w:line="360" w:lineRule="auto"/>
        <w:rPr>
          <w:rFonts w:ascii="宋体" w:hAnsi="宋体"/>
          <w:szCs w:val="21"/>
        </w:rPr>
      </w:pPr>
      <w:r w:rsidRPr="002A6517">
        <w:rPr>
          <w:rFonts w:ascii="宋体" w:hAnsi="宋体" w:hint="eastAsia"/>
          <w:szCs w:val="21"/>
        </w:rPr>
        <w:t>155</w:t>
      </w:r>
      <w:r w:rsidR="003D6857" w:rsidRPr="002A6517">
        <w:rPr>
          <w:rFonts w:ascii="宋体" w:hAnsi="宋体" w:hint="eastAsia"/>
          <w:szCs w:val="21"/>
        </w:rPr>
        <w:t>.正确选择(</w:t>
      </w:r>
      <w:r w:rsidR="00345DF7">
        <w:rPr>
          <w:rFonts w:ascii="宋体" w:hAnsi="宋体" w:hint="eastAsia"/>
          <w:szCs w:val="21"/>
        </w:rPr>
        <w:t xml:space="preserve">    </w:t>
      </w:r>
      <w:r w:rsidR="003D6857" w:rsidRPr="002A6517">
        <w:rPr>
          <w:rFonts w:ascii="宋体" w:hAnsi="宋体" w:hint="eastAsia"/>
          <w:szCs w:val="21"/>
        </w:rPr>
        <w:t>),对保证加工精度,提高生产率,降低刀具的损耗和合理使用机床起着很大的作用。</w:t>
      </w:r>
    </w:p>
    <w:p w:rsidR="00345DF7" w:rsidRDefault="003D6857" w:rsidP="002A6517">
      <w:pPr>
        <w:spacing w:line="360" w:lineRule="auto"/>
        <w:rPr>
          <w:rFonts w:ascii="宋体" w:hAnsi="宋体"/>
          <w:szCs w:val="21"/>
        </w:rPr>
      </w:pPr>
      <w:r w:rsidRPr="002A6517">
        <w:rPr>
          <w:rFonts w:ascii="宋体" w:hAnsi="宋体" w:hint="eastAsia"/>
          <w:szCs w:val="21"/>
        </w:rPr>
        <w:t xml:space="preserve">A.刀具几何角度   </w:t>
      </w:r>
      <w:r w:rsidR="00345DF7">
        <w:rPr>
          <w:rFonts w:ascii="宋体" w:hAnsi="宋体" w:hint="eastAsia"/>
          <w:szCs w:val="21"/>
        </w:rPr>
        <w:t xml:space="preserve">                        </w:t>
      </w:r>
      <w:r w:rsidRPr="002A6517">
        <w:rPr>
          <w:rFonts w:ascii="宋体" w:hAnsi="宋体" w:hint="eastAsia"/>
          <w:szCs w:val="21"/>
        </w:rPr>
        <w:t xml:space="preserve">B.切削用量   </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t>C.工艺装</w:t>
      </w:r>
      <w:r w:rsidR="00F47D97" w:rsidRPr="002A6517">
        <w:rPr>
          <w:rFonts w:ascii="宋体" w:hAnsi="宋体" w:hint="eastAsia"/>
          <w:szCs w:val="21"/>
        </w:rPr>
        <w:t>备</w:t>
      </w:r>
      <w:r w:rsidRPr="002A6517">
        <w:rPr>
          <w:rFonts w:ascii="宋体" w:hAnsi="宋体" w:hint="eastAsia"/>
          <w:szCs w:val="21"/>
        </w:rPr>
        <w:t xml:space="preserve">   </w:t>
      </w:r>
      <w:r w:rsidR="00345DF7">
        <w:rPr>
          <w:rFonts w:ascii="宋体" w:hAnsi="宋体" w:hint="eastAsia"/>
          <w:szCs w:val="21"/>
        </w:rPr>
        <w:t xml:space="preserve">                            </w:t>
      </w:r>
      <w:r w:rsidRPr="002A6517">
        <w:rPr>
          <w:rFonts w:ascii="宋体" w:hAnsi="宋体" w:hint="eastAsia"/>
          <w:szCs w:val="21"/>
        </w:rPr>
        <w:t>D.主轴转速</w:t>
      </w:r>
    </w:p>
    <w:p w:rsidR="003B75CB" w:rsidRPr="002A6517" w:rsidRDefault="00303ACC" w:rsidP="002A6517">
      <w:pPr>
        <w:spacing w:line="360" w:lineRule="auto"/>
        <w:rPr>
          <w:rFonts w:ascii="宋体" w:hAnsi="宋体"/>
          <w:szCs w:val="21"/>
        </w:rPr>
      </w:pPr>
      <w:r w:rsidRPr="002A6517">
        <w:rPr>
          <w:rFonts w:ascii="宋体" w:hAnsi="宋体" w:hint="eastAsia"/>
          <w:szCs w:val="21"/>
        </w:rPr>
        <w:t>156</w:t>
      </w:r>
      <w:r w:rsidR="003D6857" w:rsidRPr="002A6517">
        <w:rPr>
          <w:rFonts w:ascii="宋体" w:hAnsi="宋体" w:hint="eastAsia"/>
          <w:szCs w:val="21"/>
        </w:rPr>
        <w:t>.(</w:t>
      </w:r>
      <w:r w:rsidR="00345DF7">
        <w:rPr>
          <w:rFonts w:ascii="宋体" w:hAnsi="宋体" w:hint="eastAsia"/>
          <w:szCs w:val="21"/>
        </w:rPr>
        <w:t xml:space="preserve">    </w:t>
      </w:r>
      <w:r w:rsidR="003D6857" w:rsidRPr="002A6517">
        <w:rPr>
          <w:rFonts w:ascii="宋体" w:hAnsi="宋体" w:hint="eastAsia"/>
          <w:szCs w:val="21"/>
        </w:rPr>
        <w:t>)基准包括定位基准、测量基准和装配基准。</w:t>
      </w:r>
    </w:p>
    <w:p w:rsidR="00345DF7" w:rsidRDefault="003D6857" w:rsidP="002A6517">
      <w:pPr>
        <w:spacing w:line="360" w:lineRule="auto"/>
        <w:rPr>
          <w:rFonts w:ascii="宋体" w:hAnsi="宋体"/>
          <w:szCs w:val="21"/>
        </w:rPr>
      </w:pPr>
      <w:r w:rsidRPr="002A6517">
        <w:rPr>
          <w:rFonts w:ascii="宋体" w:hAnsi="宋体" w:hint="eastAsia"/>
          <w:szCs w:val="21"/>
        </w:rPr>
        <w:t xml:space="preserve">A.定位        </w:t>
      </w:r>
      <w:r w:rsidR="00345DF7">
        <w:rPr>
          <w:rFonts w:ascii="宋体" w:hAnsi="宋体" w:hint="eastAsia"/>
          <w:szCs w:val="21"/>
        </w:rPr>
        <w:t xml:space="preserve">                           </w:t>
      </w:r>
      <w:r w:rsidRPr="002A6517">
        <w:rPr>
          <w:rFonts w:ascii="宋体" w:hAnsi="宋体" w:hint="eastAsia"/>
          <w:szCs w:val="21"/>
        </w:rPr>
        <w:t xml:space="preserve">B.设计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C.工艺        </w:t>
      </w:r>
      <w:r w:rsidR="00345DF7">
        <w:rPr>
          <w:rFonts w:ascii="宋体" w:hAnsi="宋体" w:hint="eastAsia"/>
          <w:szCs w:val="21"/>
        </w:rPr>
        <w:t xml:space="preserve">                           </w:t>
      </w:r>
      <w:r w:rsidRPr="002A6517">
        <w:rPr>
          <w:rFonts w:ascii="宋体" w:hAnsi="宋体" w:hint="eastAsia"/>
          <w:szCs w:val="21"/>
        </w:rPr>
        <w:t>D.工序</w:t>
      </w:r>
    </w:p>
    <w:p w:rsidR="003B75CB" w:rsidRPr="002A6517" w:rsidRDefault="00303ACC" w:rsidP="002A6517">
      <w:pPr>
        <w:spacing w:line="360" w:lineRule="auto"/>
        <w:rPr>
          <w:rFonts w:ascii="宋体" w:hAnsi="宋体"/>
          <w:szCs w:val="21"/>
        </w:rPr>
      </w:pPr>
      <w:r w:rsidRPr="002A6517">
        <w:rPr>
          <w:rFonts w:ascii="宋体" w:hAnsi="宋体" w:hint="eastAsia"/>
          <w:szCs w:val="21"/>
        </w:rPr>
        <w:t>157</w:t>
      </w:r>
      <w:r w:rsidR="003D6857" w:rsidRPr="002A6517">
        <w:rPr>
          <w:rFonts w:ascii="宋体" w:hAnsi="宋体" w:hint="eastAsia"/>
          <w:szCs w:val="21"/>
        </w:rPr>
        <w:t>.选择粗基准时,应选择(</w:t>
      </w:r>
      <w:r w:rsidR="00345DF7">
        <w:rPr>
          <w:rFonts w:ascii="宋体" w:hAnsi="宋体" w:hint="eastAsia"/>
          <w:szCs w:val="21"/>
        </w:rPr>
        <w:t xml:space="preserve">    </w:t>
      </w:r>
      <w:r w:rsidR="003D6857" w:rsidRPr="002A6517">
        <w:rPr>
          <w:rFonts w:ascii="宋体" w:hAnsi="宋体" w:hint="eastAsia"/>
          <w:szCs w:val="21"/>
        </w:rPr>
        <w:t>)的表面。</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A.任意                    </w:t>
      </w:r>
      <w:r w:rsidR="00345DF7">
        <w:rPr>
          <w:rFonts w:ascii="宋体" w:hAnsi="宋体" w:hint="eastAsia"/>
          <w:szCs w:val="21"/>
        </w:rPr>
        <w:t xml:space="preserve">               </w:t>
      </w:r>
      <w:r w:rsidRPr="002A6517">
        <w:rPr>
          <w:rFonts w:ascii="宋体" w:hAnsi="宋体" w:hint="eastAsia"/>
          <w:szCs w:val="21"/>
        </w:rPr>
        <w:t>B.比较粗糙</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t xml:space="preserve">C.加工余量小或不加工      </w:t>
      </w:r>
      <w:r w:rsidR="00345DF7">
        <w:rPr>
          <w:rFonts w:ascii="宋体" w:hAnsi="宋体" w:hint="eastAsia"/>
          <w:szCs w:val="21"/>
        </w:rPr>
        <w:t xml:space="preserve">               </w:t>
      </w:r>
      <w:r w:rsidRPr="002A6517">
        <w:rPr>
          <w:rFonts w:ascii="宋体" w:hAnsi="宋体" w:hint="eastAsia"/>
          <w:szCs w:val="21"/>
        </w:rPr>
        <w:t>D.面积小</w:t>
      </w:r>
    </w:p>
    <w:p w:rsidR="003B75CB" w:rsidRPr="002A6517" w:rsidRDefault="00303ACC" w:rsidP="002A6517">
      <w:pPr>
        <w:spacing w:line="360" w:lineRule="auto"/>
        <w:rPr>
          <w:rFonts w:ascii="宋体" w:hAnsi="宋体"/>
          <w:szCs w:val="21"/>
        </w:rPr>
      </w:pPr>
      <w:r w:rsidRPr="002A6517">
        <w:rPr>
          <w:rFonts w:ascii="宋体" w:hAnsi="宋体" w:hint="eastAsia"/>
          <w:szCs w:val="21"/>
        </w:rPr>
        <w:t>158</w:t>
      </w:r>
      <w:r w:rsidR="003D6857" w:rsidRPr="002A6517">
        <w:rPr>
          <w:rFonts w:ascii="宋体" w:hAnsi="宋体" w:hint="eastAsia"/>
          <w:szCs w:val="21"/>
        </w:rPr>
        <w:t>.必须保证所有加工表面都有足够的加工余量,保证零件加工表面和不加工表面之间具有一定的位置精度两个基本要求的基准称为(</w:t>
      </w:r>
      <w:r w:rsidR="00345DF7">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lastRenderedPageBreak/>
        <w:t xml:space="preserve">A.精基准                  </w:t>
      </w:r>
      <w:r w:rsidR="00345DF7">
        <w:rPr>
          <w:rFonts w:ascii="宋体" w:hAnsi="宋体" w:hint="eastAsia"/>
          <w:szCs w:val="21"/>
        </w:rPr>
        <w:t xml:space="preserve">               </w:t>
      </w:r>
      <w:r w:rsidRPr="002A6517">
        <w:rPr>
          <w:rFonts w:ascii="宋体" w:hAnsi="宋体" w:hint="eastAsia"/>
          <w:szCs w:val="21"/>
        </w:rPr>
        <w:t>B.粗基准</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C.工艺基准                </w:t>
      </w:r>
      <w:r w:rsidR="00345DF7">
        <w:rPr>
          <w:rFonts w:ascii="宋体" w:hAnsi="宋体" w:hint="eastAsia"/>
          <w:szCs w:val="21"/>
        </w:rPr>
        <w:t xml:space="preserve">               </w:t>
      </w:r>
      <w:r w:rsidRPr="002A6517">
        <w:rPr>
          <w:rFonts w:ascii="宋体" w:hAnsi="宋体" w:hint="eastAsia"/>
          <w:szCs w:val="21"/>
        </w:rPr>
        <w:t>D.定位基准</w:t>
      </w:r>
    </w:p>
    <w:p w:rsidR="003B75CB" w:rsidRPr="002A6517" w:rsidRDefault="00303ACC" w:rsidP="002A6517">
      <w:pPr>
        <w:spacing w:line="360" w:lineRule="auto"/>
        <w:rPr>
          <w:rFonts w:ascii="宋体" w:hAnsi="宋体"/>
          <w:szCs w:val="21"/>
        </w:rPr>
      </w:pPr>
      <w:r w:rsidRPr="002A6517">
        <w:rPr>
          <w:rFonts w:ascii="宋体" w:hAnsi="宋体" w:hint="eastAsia"/>
          <w:szCs w:val="21"/>
        </w:rPr>
        <w:t>159</w:t>
      </w:r>
      <w:r w:rsidR="003D6857" w:rsidRPr="002A6517">
        <w:rPr>
          <w:rFonts w:ascii="宋体" w:hAnsi="宋体" w:hint="eastAsia"/>
          <w:szCs w:val="21"/>
        </w:rPr>
        <w:t>.为保证工件达到图样规定的精度和技术要求,夹具的(</w:t>
      </w:r>
      <w:r w:rsidR="00345DF7">
        <w:rPr>
          <w:rFonts w:ascii="宋体" w:hAnsi="宋体" w:hint="eastAsia"/>
          <w:szCs w:val="21"/>
        </w:rPr>
        <w:t xml:space="preserve">    </w:t>
      </w:r>
      <w:r w:rsidR="003D6857" w:rsidRPr="002A6517">
        <w:rPr>
          <w:rFonts w:ascii="宋体" w:hAnsi="宋体" w:hint="eastAsia"/>
          <w:szCs w:val="21"/>
        </w:rPr>
        <w:t>)与设计基准和测量基准尽量重合。</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A.加工基准                </w:t>
      </w:r>
      <w:r w:rsidR="00345DF7">
        <w:rPr>
          <w:rFonts w:ascii="宋体" w:hAnsi="宋体" w:hint="eastAsia"/>
          <w:szCs w:val="21"/>
        </w:rPr>
        <w:t xml:space="preserve">               </w:t>
      </w:r>
      <w:r w:rsidRPr="002A6517">
        <w:rPr>
          <w:rFonts w:ascii="宋体" w:hAnsi="宋体" w:hint="eastAsia"/>
          <w:szCs w:val="21"/>
        </w:rPr>
        <w:t>B.装配基准</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t xml:space="preserve">C.定位基准                </w:t>
      </w:r>
      <w:r w:rsidR="00345DF7">
        <w:rPr>
          <w:rFonts w:ascii="宋体" w:hAnsi="宋体" w:hint="eastAsia"/>
          <w:szCs w:val="21"/>
        </w:rPr>
        <w:t xml:space="preserve">               </w:t>
      </w:r>
      <w:r w:rsidRPr="002A6517">
        <w:rPr>
          <w:rFonts w:ascii="宋体" w:hAnsi="宋体" w:hint="eastAsia"/>
          <w:szCs w:val="21"/>
        </w:rPr>
        <w:t>D.工序基准</w:t>
      </w:r>
    </w:p>
    <w:p w:rsidR="003B75CB" w:rsidRPr="002A6517" w:rsidRDefault="00303ACC" w:rsidP="002A6517">
      <w:pPr>
        <w:spacing w:line="360" w:lineRule="auto"/>
        <w:rPr>
          <w:rFonts w:ascii="宋体" w:hAnsi="宋体"/>
          <w:szCs w:val="21"/>
        </w:rPr>
      </w:pPr>
      <w:r w:rsidRPr="002A6517">
        <w:rPr>
          <w:rFonts w:ascii="宋体" w:hAnsi="宋体" w:hint="eastAsia"/>
          <w:szCs w:val="21"/>
        </w:rPr>
        <w:t>160</w:t>
      </w:r>
      <w:r w:rsidR="003D6857" w:rsidRPr="002A6517">
        <w:rPr>
          <w:rFonts w:ascii="宋体" w:hAnsi="宋体" w:hint="eastAsia"/>
          <w:szCs w:val="21"/>
        </w:rPr>
        <w:t>.车削加工应尽可能用工件(</w:t>
      </w:r>
      <w:r w:rsidR="00345DF7">
        <w:rPr>
          <w:rFonts w:ascii="宋体" w:hAnsi="宋体" w:hint="eastAsia"/>
          <w:szCs w:val="21"/>
        </w:rPr>
        <w:t xml:space="preserve">    </w:t>
      </w:r>
      <w:r w:rsidR="003D6857" w:rsidRPr="002A6517">
        <w:rPr>
          <w:rFonts w:ascii="宋体" w:hAnsi="宋体" w:hint="eastAsia"/>
          <w:szCs w:val="21"/>
        </w:rPr>
        <w:t>)作定位基准。</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A.已加工表面              </w:t>
      </w:r>
      <w:r w:rsidR="00345DF7">
        <w:rPr>
          <w:rFonts w:ascii="宋体" w:hAnsi="宋体" w:hint="eastAsia"/>
          <w:szCs w:val="21"/>
        </w:rPr>
        <w:t xml:space="preserve">               </w:t>
      </w:r>
      <w:r w:rsidRPr="002A6517">
        <w:rPr>
          <w:rFonts w:ascii="宋体" w:hAnsi="宋体" w:hint="eastAsia"/>
          <w:szCs w:val="21"/>
        </w:rPr>
        <w:t>B.过渡表面</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C.不加工表面              </w:t>
      </w:r>
      <w:r w:rsidR="00345DF7">
        <w:rPr>
          <w:rFonts w:ascii="宋体" w:hAnsi="宋体" w:hint="eastAsia"/>
          <w:szCs w:val="21"/>
        </w:rPr>
        <w:t xml:space="preserve">               </w:t>
      </w:r>
      <w:r w:rsidRPr="002A6517">
        <w:rPr>
          <w:rFonts w:ascii="宋体" w:hAnsi="宋体" w:hint="eastAsia"/>
          <w:szCs w:val="21"/>
        </w:rPr>
        <w:t>D.外圆</w:t>
      </w:r>
    </w:p>
    <w:p w:rsidR="003B75CB" w:rsidRPr="002A6517" w:rsidRDefault="00303ACC" w:rsidP="002A6517">
      <w:pPr>
        <w:spacing w:line="360" w:lineRule="auto"/>
        <w:rPr>
          <w:rFonts w:ascii="宋体" w:hAnsi="宋体"/>
          <w:szCs w:val="21"/>
        </w:rPr>
      </w:pPr>
      <w:r w:rsidRPr="002A6517">
        <w:rPr>
          <w:rFonts w:ascii="宋体" w:hAnsi="宋体" w:hint="eastAsia"/>
          <w:szCs w:val="21"/>
        </w:rPr>
        <w:t>161</w:t>
      </w:r>
      <w:r w:rsidR="003D6857" w:rsidRPr="002A6517">
        <w:rPr>
          <w:rFonts w:ascii="宋体" w:hAnsi="宋体" w:hint="eastAsia"/>
          <w:szCs w:val="21"/>
        </w:rPr>
        <w:t>.采用毛坯面作定位基准时,应选用误差较小,较光洁,余量最小且与(</w:t>
      </w:r>
      <w:r w:rsidR="00345DF7">
        <w:rPr>
          <w:rFonts w:ascii="宋体" w:hAnsi="宋体" w:hint="eastAsia"/>
          <w:szCs w:val="21"/>
        </w:rPr>
        <w:t xml:space="preserve">    </w:t>
      </w:r>
      <w:r w:rsidR="003D6857" w:rsidRPr="002A6517">
        <w:rPr>
          <w:rFonts w:ascii="宋体" w:hAnsi="宋体" w:hint="eastAsia"/>
          <w:szCs w:val="21"/>
        </w:rPr>
        <w:t>)有直接联系的表面,以利于保证工件加工精度。</w:t>
      </w:r>
    </w:p>
    <w:p w:rsidR="003B75CB" w:rsidRPr="002A6517" w:rsidRDefault="003D6857" w:rsidP="00345DF7">
      <w:pPr>
        <w:tabs>
          <w:tab w:val="left" w:pos="4253"/>
        </w:tabs>
        <w:spacing w:line="360" w:lineRule="auto"/>
        <w:rPr>
          <w:rFonts w:ascii="宋体" w:hAnsi="宋体"/>
          <w:szCs w:val="21"/>
        </w:rPr>
      </w:pPr>
      <w:r w:rsidRPr="002A6517">
        <w:rPr>
          <w:rFonts w:ascii="宋体" w:hAnsi="宋体" w:hint="eastAsia"/>
          <w:szCs w:val="21"/>
        </w:rPr>
        <w:t>A.已</w:t>
      </w:r>
      <w:proofErr w:type="gramStart"/>
      <w:r w:rsidRPr="002A6517">
        <w:rPr>
          <w:rFonts w:ascii="宋体" w:hAnsi="宋体" w:hint="eastAsia"/>
          <w:szCs w:val="21"/>
        </w:rPr>
        <w:t>加工面</w:t>
      </w:r>
      <w:proofErr w:type="gramEnd"/>
      <w:r w:rsidRPr="002A6517">
        <w:rPr>
          <w:rFonts w:ascii="宋体" w:hAnsi="宋体" w:hint="eastAsia"/>
          <w:szCs w:val="21"/>
        </w:rPr>
        <w:t xml:space="preserve">                </w:t>
      </w:r>
      <w:r w:rsidR="00345DF7">
        <w:rPr>
          <w:rFonts w:ascii="宋体" w:hAnsi="宋体" w:hint="eastAsia"/>
          <w:szCs w:val="21"/>
        </w:rPr>
        <w:t xml:space="preserve">               </w:t>
      </w:r>
      <w:r w:rsidRPr="002A6517">
        <w:rPr>
          <w:rFonts w:ascii="宋体" w:hAnsi="宋体" w:hint="eastAsia"/>
          <w:szCs w:val="21"/>
        </w:rPr>
        <w:t>B.加工面</w:t>
      </w:r>
    </w:p>
    <w:p w:rsidR="003B75CB" w:rsidRPr="002A6517" w:rsidRDefault="003D6857" w:rsidP="002A6517">
      <w:pPr>
        <w:spacing w:line="360" w:lineRule="auto"/>
        <w:rPr>
          <w:rFonts w:ascii="宋体" w:hAnsi="宋体"/>
          <w:szCs w:val="21"/>
        </w:rPr>
      </w:pPr>
      <w:r w:rsidRPr="002A6517">
        <w:rPr>
          <w:rFonts w:ascii="宋体" w:hAnsi="宋体" w:hint="eastAsia"/>
          <w:szCs w:val="21"/>
        </w:rPr>
        <w:t>C.不</w:t>
      </w:r>
      <w:proofErr w:type="gramStart"/>
      <w:r w:rsidRPr="002A6517">
        <w:rPr>
          <w:rFonts w:ascii="宋体" w:hAnsi="宋体" w:hint="eastAsia"/>
          <w:szCs w:val="21"/>
        </w:rPr>
        <w:t>加工面</w:t>
      </w:r>
      <w:proofErr w:type="gramEnd"/>
      <w:r w:rsidRPr="002A6517">
        <w:rPr>
          <w:rFonts w:ascii="宋体" w:hAnsi="宋体" w:hint="eastAsia"/>
          <w:szCs w:val="21"/>
        </w:rPr>
        <w:t xml:space="preserve">                </w:t>
      </w:r>
      <w:r w:rsidR="00345DF7">
        <w:rPr>
          <w:rFonts w:ascii="宋体" w:hAnsi="宋体" w:hint="eastAsia"/>
          <w:szCs w:val="21"/>
        </w:rPr>
        <w:t xml:space="preserve">               </w:t>
      </w:r>
      <w:r w:rsidRPr="002A6517">
        <w:rPr>
          <w:rFonts w:ascii="宋体" w:hAnsi="宋体" w:hint="eastAsia"/>
          <w:szCs w:val="21"/>
        </w:rPr>
        <w:t>D.过渡表面</w:t>
      </w:r>
    </w:p>
    <w:p w:rsidR="003B75CB" w:rsidRPr="002A6517" w:rsidRDefault="00303ACC" w:rsidP="002A6517">
      <w:pPr>
        <w:spacing w:line="360" w:lineRule="auto"/>
        <w:rPr>
          <w:rFonts w:ascii="宋体" w:hAnsi="宋体"/>
          <w:szCs w:val="21"/>
        </w:rPr>
      </w:pPr>
      <w:r w:rsidRPr="002A6517">
        <w:rPr>
          <w:rFonts w:ascii="宋体" w:hAnsi="宋体" w:hint="eastAsia"/>
          <w:szCs w:val="21"/>
        </w:rPr>
        <w:t>162</w:t>
      </w:r>
      <w:r w:rsidR="003D6857" w:rsidRPr="002A6517">
        <w:rPr>
          <w:rFonts w:ascii="宋体" w:hAnsi="宋体" w:hint="eastAsia"/>
          <w:szCs w:val="21"/>
        </w:rPr>
        <w:t>.为保证工件各相关面的位置精度,减少夹具的设计与制造成本,尽量采用(</w:t>
      </w:r>
      <w:r w:rsidR="00A105F1">
        <w:rPr>
          <w:rFonts w:ascii="宋体" w:hAnsi="宋体" w:hint="eastAsia"/>
          <w:szCs w:val="21"/>
        </w:rPr>
        <w:t xml:space="preserve">    </w:t>
      </w:r>
      <w:r w:rsidR="003D6857" w:rsidRPr="002A6517">
        <w:rPr>
          <w:rFonts w:ascii="宋体" w:hAnsi="宋体" w:hint="eastAsia"/>
          <w:szCs w:val="21"/>
        </w:rPr>
        <w:t>)原则。</w:t>
      </w:r>
    </w:p>
    <w:p w:rsidR="00A105F1" w:rsidRDefault="003D6857" w:rsidP="002A6517">
      <w:pPr>
        <w:spacing w:line="360" w:lineRule="auto"/>
        <w:rPr>
          <w:rFonts w:ascii="宋体" w:hAnsi="宋体"/>
          <w:szCs w:val="21"/>
        </w:rPr>
      </w:pPr>
      <w:r w:rsidRPr="002A6517">
        <w:rPr>
          <w:rFonts w:ascii="宋体" w:hAnsi="宋体" w:hint="eastAsia"/>
          <w:szCs w:val="21"/>
        </w:rPr>
        <w:t xml:space="preserve">A.自为基准    </w:t>
      </w:r>
      <w:r w:rsidR="00A105F1">
        <w:rPr>
          <w:rFonts w:ascii="宋体" w:hAnsi="宋体" w:hint="eastAsia"/>
          <w:szCs w:val="21"/>
        </w:rPr>
        <w:t xml:space="preserve">                           </w:t>
      </w:r>
      <w:r w:rsidRPr="002A6517">
        <w:rPr>
          <w:rFonts w:ascii="宋体" w:hAnsi="宋体" w:hint="eastAsia"/>
          <w:szCs w:val="21"/>
        </w:rPr>
        <w:t xml:space="preserve">B.互为基准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C.基准统一    </w:t>
      </w:r>
      <w:r w:rsidR="00A105F1">
        <w:rPr>
          <w:rFonts w:ascii="宋体" w:hAnsi="宋体" w:hint="eastAsia"/>
          <w:szCs w:val="21"/>
        </w:rPr>
        <w:t xml:space="preserve">                           </w:t>
      </w:r>
      <w:r w:rsidRPr="002A6517">
        <w:rPr>
          <w:rFonts w:ascii="宋体" w:hAnsi="宋体" w:hint="eastAsia"/>
          <w:szCs w:val="21"/>
        </w:rPr>
        <w:t>D.任意基准</w:t>
      </w:r>
    </w:p>
    <w:p w:rsidR="003B75CB" w:rsidRPr="002A6517" w:rsidRDefault="00303ACC" w:rsidP="002A6517">
      <w:pPr>
        <w:spacing w:line="360" w:lineRule="auto"/>
        <w:rPr>
          <w:rFonts w:ascii="宋体" w:hAnsi="宋体"/>
          <w:szCs w:val="21"/>
        </w:rPr>
      </w:pPr>
      <w:r w:rsidRPr="002A6517">
        <w:rPr>
          <w:rFonts w:ascii="宋体" w:hAnsi="宋体" w:hint="eastAsia"/>
          <w:szCs w:val="21"/>
        </w:rPr>
        <w:t>163</w:t>
      </w:r>
      <w:r w:rsidR="003D6857" w:rsidRPr="002A6517">
        <w:rPr>
          <w:rFonts w:ascii="宋体" w:hAnsi="宋体" w:hint="eastAsia"/>
          <w:szCs w:val="21"/>
        </w:rPr>
        <w:t>.对于外形复杂、位置公差要求较高的工件,选择(</w:t>
      </w:r>
      <w:r w:rsidR="00A105F1">
        <w:rPr>
          <w:rFonts w:ascii="宋体" w:hAnsi="宋体" w:hint="eastAsia"/>
          <w:szCs w:val="21"/>
        </w:rPr>
        <w:t xml:space="preserve">    </w:t>
      </w:r>
      <w:r w:rsidR="003D6857" w:rsidRPr="002A6517">
        <w:rPr>
          <w:rFonts w:ascii="宋体" w:hAnsi="宋体" w:hint="eastAsia"/>
          <w:szCs w:val="21"/>
        </w:rPr>
        <w:t>)是非常重要的。</w:t>
      </w:r>
    </w:p>
    <w:p w:rsidR="00A105F1" w:rsidRDefault="003D6857" w:rsidP="00F94E28">
      <w:pPr>
        <w:tabs>
          <w:tab w:val="left" w:pos="4253"/>
        </w:tabs>
        <w:spacing w:line="360" w:lineRule="auto"/>
        <w:rPr>
          <w:rFonts w:ascii="宋体" w:hAnsi="宋体"/>
          <w:szCs w:val="21"/>
        </w:rPr>
      </w:pPr>
      <w:r w:rsidRPr="002A6517">
        <w:rPr>
          <w:rFonts w:ascii="宋体" w:hAnsi="宋体" w:hint="eastAsia"/>
          <w:szCs w:val="21"/>
        </w:rPr>
        <w:t xml:space="preserve">A.加工基准    </w:t>
      </w:r>
      <w:r w:rsidR="00A105F1">
        <w:rPr>
          <w:rFonts w:ascii="宋体" w:hAnsi="宋体" w:hint="eastAsia"/>
          <w:szCs w:val="21"/>
        </w:rPr>
        <w:t xml:space="preserve">                           </w:t>
      </w:r>
      <w:r w:rsidRPr="002A6517">
        <w:rPr>
          <w:rFonts w:ascii="宋体" w:hAnsi="宋体" w:hint="eastAsia"/>
          <w:szCs w:val="21"/>
        </w:rPr>
        <w:t xml:space="preserve">B.测量基准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C.工艺基准    </w:t>
      </w:r>
      <w:r w:rsidR="00A105F1">
        <w:rPr>
          <w:rFonts w:ascii="宋体" w:hAnsi="宋体" w:hint="eastAsia"/>
          <w:szCs w:val="21"/>
        </w:rPr>
        <w:t xml:space="preserve">                           </w:t>
      </w:r>
      <w:r w:rsidRPr="002A6517">
        <w:rPr>
          <w:rFonts w:ascii="宋体" w:hAnsi="宋体" w:hint="eastAsia"/>
          <w:szCs w:val="21"/>
        </w:rPr>
        <w:t>D.定位基准</w:t>
      </w:r>
    </w:p>
    <w:p w:rsidR="003B75CB" w:rsidRPr="002A6517" w:rsidRDefault="00303ACC" w:rsidP="002A6517">
      <w:pPr>
        <w:spacing w:line="360" w:lineRule="auto"/>
        <w:rPr>
          <w:rFonts w:ascii="宋体" w:hAnsi="宋体"/>
          <w:szCs w:val="21"/>
        </w:rPr>
      </w:pPr>
      <w:r w:rsidRPr="002A6517">
        <w:rPr>
          <w:rFonts w:ascii="宋体" w:hAnsi="宋体" w:hint="eastAsia"/>
          <w:szCs w:val="21"/>
        </w:rPr>
        <w:t>164</w:t>
      </w:r>
      <w:r w:rsidR="003D6857" w:rsidRPr="002A6517">
        <w:rPr>
          <w:rFonts w:ascii="宋体" w:hAnsi="宋体" w:hint="eastAsia"/>
          <w:szCs w:val="21"/>
        </w:rPr>
        <w:t>.工件的(</w:t>
      </w:r>
      <w:r w:rsidR="00A105F1">
        <w:rPr>
          <w:rFonts w:ascii="宋体" w:hAnsi="宋体" w:hint="eastAsia"/>
          <w:szCs w:val="21"/>
        </w:rPr>
        <w:t xml:space="preserve">    </w:t>
      </w:r>
      <w:r w:rsidR="003D6857" w:rsidRPr="002A6517">
        <w:rPr>
          <w:rFonts w:ascii="宋体" w:hAnsi="宋体" w:hint="eastAsia"/>
          <w:szCs w:val="21"/>
        </w:rPr>
        <w:t>)</w:t>
      </w:r>
      <w:proofErr w:type="gramStart"/>
      <w:r w:rsidR="003D6857" w:rsidRPr="002A6517">
        <w:rPr>
          <w:rFonts w:ascii="宋体" w:hAnsi="宋体" w:hint="eastAsia"/>
          <w:szCs w:val="21"/>
        </w:rPr>
        <w:t>个</w:t>
      </w:r>
      <w:proofErr w:type="gramEnd"/>
      <w:r w:rsidR="003D6857" w:rsidRPr="002A6517">
        <w:rPr>
          <w:rFonts w:ascii="宋体" w:hAnsi="宋体" w:hint="eastAsia"/>
          <w:szCs w:val="21"/>
        </w:rPr>
        <w:t>不同自由度都得到限制,工件在夹具中只有唯一的位置,这种定位称为完全定位。</w:t>
      </w:r>
    </w:p>
    <w:p w:rsidR="00A105F1" w:rsidRDefault="003D6857" w:rsidP="002A6517">
      <w:pPr>
        <w:spacing w:line="360" w:lineRule="auto"/>
        <w:rPr>
          <w:rFonts w:ascii="宋体" w:hAnsi="宋体"/>
          <w:szCs w:val="21"/>
        </w:rPr>
      </w:pPr>
      <w:r w:rsidRPr="002A6517">
        <w:rPr>
          <w:rFonts w:ascii="宋体" w:hAnsi="宋体" w:hint="eastAsia"/>
          <w:szCs w:val="21"/>
        </w:rPr>
        <w:t xml:space="preserve">A.6        </w:t>
      </w:r>
      <w:r w:rsidR="00A105F1">
        <w:rPr>
          <w:rFonts w:ascii="宋体" w:hAnsi="宋体" w:hint="eastAsia"/>
          <w:szCs w:val="21"/>
        </w:rPr>
        <w:t xml:space="preserve">                              </w:t>
      </w:r>
      <w:r w:rsidRPr="002A6517">
        <w:rPr>
          <w:rFonts w:ascii="宋体" w:hAnsi="宋体" w:hint="eastAsia"/>
          <w:szCs w:val="21"/>
        </w:rPr>
        <w:t xml:space="preserve">B.5        </w:t>
      </w:r>
    </w:p>
    <w:p w:rsidR="003B75CB" w:rsidRPr="002A6517" w:rsidRDefault="003D6857" w:rsidP="00A105F1">
      <w:pPr>
        <w:tabs>
          <w:tab w:val="left" w:pos="4253"/>
        </w:tabs>
        <w:spacing w:line="360" w:lineRule="auto"/>
        <w:rPr>
          <w:rFonts w:ascii="宋体" w:hAnsi="宋体"/>
          <w:szCs w:val="21"/>
        </w:rPr>
      </w:pPr>
      <w:r w:rsidRPr="002A6517">
        <w:rPr>
          <w:rFonts w:ascii="宋体" w:hAnsi="宋体" w:hint="eastAsia"/>
          <w:szCs w:val="21"/>
        </w:rPr>
        <w:t xml:space="preserve">C.4        </w:t>
      </w:r>
      <w:r w:rsidR="00A105F1">
        <w:rPr>
          <w:rFonts w:ascii="宋体" w:hAnsi="宋体" w:hint="eastAsia"/>
          <w:szCs w:val="21"/>
        </w:rPr>
        <w:t xml:space="preserve">                              </w:t>
      </w:r>
      <w:r w:rsidRPr="002A6517">
        <w:rPr>
          <w:rFonts w:ascii="宋体" w:hAnsi="宋体" w:hint="eastAsia"/>
          <w:szCs w:val="21"/>
        </w:rPr>
        <w:t>D.3</w:t>
      </w:r>
    </w:p>
    <w:p w:rsidR="003B75CB" w:rsidRPr="002A6517" w:rsidRDefault="00303ACC" w:rsidP="002A6517">
      <w:pPr>
        <w:spacing w:line="360" w:lineRule="auto"/>
        <w:rPr>
          <w:rFonts w:ascii="宋体" w:hAnsi="宋体"/>
          <w:szCs w:val="21"/>
        </w:rPr>
      </w:pPr>
      <w:r w:rsidRPr="002A6517">
        <w:rPr>
          <w:rFonts w:ascii="宋体" w:hAnsi="宋体" w:hint="eastAsia"/>
          <w:szCs w:val="21"/>
        </w:rPr>
        <w:t>165</w:t>
      </w:r>
      <w:r w:rsidR="003D6857" w:rsidRPr="002A6517">
        <w:rPr>
          <w:rFonts w:ascii="宋体" w:hAnsi="宋体" w:hint="eastAsia"/>
          <w:szCs w:val="21"/>
        </w:rPr>
        <w:t>.用“两销一面”定位,</w:t>
      </w:r>
      <w:proofErr w:type="gramStart"/>
      <w:r w:rsidR="003D6857" w:rsidRPr="002A6517">
        <w:rPr>
          <w:rFonts w:ascii="宋体" w:hAnsi="宋体" w:hint="eastAsia"/>
          <w:szCs w:val="21"/>
        </w:rPr>
        <w:t>两销指的</w:t>
      </w:r>
      <w:proofErr w:type="gramEnd"/>
      <w:r w:rsidR="003D6857" w:rsidRPr="002A6517">
        <w:rPr>
          <w:rFonts w:ascii="宋体" w:hAnsi="宋体" w:hint="eastAsia"/>
          <w:szCs w:val="21"/>
        </w:rPr>
        <w:t>是(</w:t>
      </w:r>
      <w:r w:rsidR="00F94E28">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A.两个短圆柱销          </w:t>
      </w:r>
      <w:r w:rsidR="00F94E28">
        <w:rPr>
          <w:rFonts w:ascii="宋体" w:hAnsi="宋体" w:hint="eastAsia"/>
          <w:szCs w:val="21"/>
        </w:rPr>
        <w:t xml:space="preserve">                 </w:t>
      </w:r>
      <w:r w:rsidRPr="002A6517">
        <w:rPr>
          <w:rFonts w:ascii="宋体" w:hAnsi="宋体" w:hint="eastAsia"/>
          <w:szCs w:val="21"/>
        </w:rPr>
        <w:t>B.短圆柱销和短圆锥销</w:t>
      </w:r>
    </w:p>
    <w:p w:rsidR="003B75CB" w:rsidRPr="002A6517" w:rsidRDefault="003D6857" w:rsidP="00F94E28">
      <w:pPr>
        <w:tabs>
          <w:tab w:val="left" w:pos="4253"/>
        </w:tabs>
        <w:spacing w:line="360" w:lineRule="auto"/>
        <w:rPr>
          <w:rFonts w:ascii="宋体" w:hAnsi="宋体"/>
          <w:szCs w:val="21"/>
        </w:rPr>
      </w:pPr>
      <w:r w:rsidRPr="002A6517">
        <w:rPr>
          <w:rFonts w:ascii="宋体" w:hAnsi="宋体" w:hint="eastAsia"/>
          <w:szCs w:val="21"/>
        </w:rPr>
        <w:t xml:space="preserve">C.短圆柱销和削边销      </w:t>
      </w:r>
      <w:r w:rsidR="00F94E28">
        <w:rPr>
          <w:rFonts w:ascii="宋体" w:hAnsi="宋体" w:hint="eastAsia"/>
          <w:szCs w:val="21"/>
        </w:rPr>
        <w:t xml:space="preserve">                 </w:t>
      </w:r>
      <w:r w:rsidRPr="002A6517">
        <w:rPr>
          <w:rFonts w:ascii="宋体" w:hAnsi="宋体" w:hint="eastAsia"/>
          <w:szCs w:val="21"/>
        </w:rPr>
        <w:t>D.两个削边销</w:t>
      </w:r>
    </w:p>
    <w:p w:rsidR="003B75CB" w:rsidRPr="002A6517" w:rsidRDefault="00303ACC" w:rsidP="002A6517">
      <w:pPr>
        <w:spacing w:line="360" w:lineRule="auto"/>
        <w:rPr>
          <w:rFonts w:ascii="宋体" w:hAnsi="宋体"/>
          <w:szCs w:val="21"/>
        </w:rPr>
      </w:pPr>
      <w:r w:rsidRPr="002A6517">
        <w:rPr>
          <w:rFonts w:ascii="宋体" w:hAnsi="宋体" w:hint="eastAsia"/>
          <w:szCs w:val="21"/>
        </w:rPr>
        <w:t>166</w:t>
      </w:r>
      <w:r w:rsidR="003D6857" w:rsidRPr="002A6517">
        <w:rPr>
          <w:rFonts w:ascii="宋体" w:hAnsi="宋体" w:hint="eastAsia"/>
          <w:szCs w:val="21"/>
        </w:rPr>
        <w:t>.车削轴采用一端用卡盘夹持(夹持部分较长),另一端用顶尖支承的</w:t>
      </w:r>
      <w:proofErr w:type="gramStart"/>
      <w:r w:rsidR="003D6857" w:rsidRPr="002A6517">
        <w:rPr>
          <w:rFonts w:ascii="宋体" w:hAnsi="宋体" w:hint="eastAsia"/>
          <w:szCs w:val="21"/>
        </w:rPr>
        <w:t>装夹,共限制</w:t>
      </w:r>
      <w:proofErr w:type="gramEnd"/>
      <w:r w:rsidR="003D6857" w:rsidRPr="002A6517">
        <w:rPr>
          <w:rFonts w:ascii="宋体" w:hAnsi="宋体" w:hint="eastAsia"/>
          <w:szCs w:val="21"/>
        </w:rPr>
        <w:t>了6个自由度,属于(</w:t>
      </w:r>
      <w:r w:rsidR="00F94E28">
        <w:rPr>
          <w:rFonts w:ascii="宋体" w:hAnsi="宋体" w:hint="eastAsia"/>
          <w:szCs w:val="21"/>
        </w:rPr>
        <w:t xml:space="preserve">    </w:t>
      </w:r>
      <w:r w:rsidR="003D6857" w:rsidRPr="002A6517">
        <w:rPr>
          <w:rFonts w:ascii="宋体" w:hAnsi="宋体" w:hint="eastAsia"/>
          <w:szCs w:val="21"/>
        </w:rPr>
        <w:t>)定位。</w:t>
      </w:r>
    </w:p>
    <w:p w:rsidR="00F94E28" w:rsidRDefault="003D6857" w:rsidP="00F94E28">
      <w:pPr>
        <w:tabs>
          <w:tab w:val="left" w:pos="4253"/>
        </w:tabs>
        <w:spacing w:line="360" w:lineRule="auto"/>
        <w:rPr>
          <w:rFonts w:ascii="宋体" w:hAnsi="宋体"/>
          <w:szCs w:val="21"/>
        </w:rPr>
      </w:pPr>
      <w:r w:rsidRPr="002A6517">
        <w:rPr>
          <w:rFonts w:ascii="宋体" w:hAnsi="宋体" w:hint="eastAsia"/>
          <w:szCs w:val="21"/>
        </w:rPr>
        <w:t xml:space="preserve">A.部分        </w:t>
      </w:r>
      <w:r w:rsidR="00F94E28">
        <w:rPr>
          <w:rFonts w:ascii="宋体" w:hAnsi="宋体" w:hint="eastAsia"/>
          <w:szCs w:val="21"/>
        </w:rPr>
        <w:t xml:space="preserve">                           </w:t>
      </w:r>
      <w:r w:rsidRPr="002A6517">
        <w:rPr>
          <w:rFonts w:ascii="宋体" w:hAnsi="宋体" w:hint="eastAsia"/>
          <w:szCs w:val="21"/>
        </w:rPr>
        <w:t xml:space="preserve">B.完全        </w:t>
      </w:r>
    </w:p>
    <w:p w:rsidR="003B75CB" w:rsidRPr="002A6517" w:rsidRDefault="003D6857" w:rsidP="00F94E28">
      <w:pPr>
        <w:tabs>
          <w:tab w:val="left" w:pos="4253"/>
        </w:tabs>
        <w:spacing w:line="360" w:lineRule="auto"/>
        <w:rPr>
          <w:rFonts w:ascii="宋体" w:hAnsi="宋体"/>
          <w:szCs w:val="21"/>
        </w:rPr>
      </w:pPr>
      <w:r w:rsidRPr="002A6517">
        <w:rPr>
          <w:rFonts w:ascii="宋体" w:hAnsi="宋体" w:hint="eastAsia"/>
          <w:szCs w:val="21"/>
        </w:rPr>
        <w:t xml:space="preserve">C.重复        </w:t>
      </w:r>
      <w:r w:rsidR="00F94E28">
        <w:rPr>
          <w:rFonts w:ascii="宋体" w:hAnsi="宋体" w:hint="eastAsia"/>
          <w:szCs w:val="21"/>
        </w:rPr>
        <w:t xml:space="preserve">                           </w:t>
      </w:r>
      <w:r w:rsidRPr="002A6517">
        <w:rPr>
          <w:rFonts w:ascii="宋体" w:hAnsi="宋体" w:hint="eastAsia"/>
          <w:szCs w:val="21"/>
        </w:rPr>
        <w:t>D.欠</w:t>
      </w:r>
    </w:p>
    <w:p w:rsidR="003B75CB" w:rsidRPr="002A6517" w:rsidRDefault="00303ACC" w:rsidP="002A6517">
      <w:pPr>
        <w:spacing w:line="360" w:lineRule="auto"/>
        <w:rPr>
          <w:rFonts w:ascii="宋体" w:hAnsi="宋体"/>
          <w:szCs w:val="21"/>
        </w:rPr>
      </w:pPr>
      <w:r w:rsidRPr="002A6517">
        <w:rPr>
          <w:rFonts w:ascii="宋体" w:hAnsi="宋体" w:hint="eastAsia"/>
          <w:szCs w:val="21"/>
        </w:rPr>
        <w:lastRenderedPageBreak/>
        <w:t>167</w:t>
      </w:r>
      <w:r w:rsidR="003D6857" w:rsidRPr="002A6517">
        <w:rPr>
          <w:rFonts w:ascii="宋体" w:hAnsi="宋体" w:hint="eastAsia"/>
          <w:szCs w:val="21"/>
        </w:rPr>
        <w:t>.轴在两顶尖间装夹</w:t>
      </w:r>
      <w:r w:rsidR="00CA5440" w:rsidRPr="002A6517">
        <w:rPr>
          <w:rFonts w:ascii="宋体" w:hAnsi="宋体" w:hint="eastAsia"/>
          <w:szCs w:val="21"/>
        </w:rPr>
        <w:t>，</w:t>
      </w:r>
      <w:r w:rsidR="003D6857" w:rsidRPr="002A6517">
        <w:rPr>
          <w:rFonts w:ascii="宋体" w:hAnsi="宋体" w:hint="eastAsia"/>
          <w:szCs w:val="21"/>
        </w:rPr>
        <w:t>限制了五个自由度,属于(</w:t>
      </w:r>
      <w:r w:rsidR="00F94E28">
        <w:rPr>
          <w:rFonts w:ascii="宋体" w:hAnsi="宋体" w:hint="eastAsia"/>
          <w:szCs w:val="21"/>
        </w:rPr>
        <w:t xml:space="preserve">    </w:t>
      </w:r>
      <w:r w:rsidR="003D6857" w:rsidRPr="002A6517">
        <w:rPr>
          <w:rFonts w:ascii="宋体" w:hAnsi="宋体" w:hint="eastAsia"/>
          <w:szCs w:val="21"/>
        </w:rPr>
        <w:t>)定位。</w:t>
      </w:r>
    </w:p>
    <w:p w:rsidR="00F94E28" w:rsidRDefault="003D6857" w:rsidP="002A6517">
      <w:pPr>
        <w:spacing w:line="360" w:lineRule="auto"/>
        <w:rPr>
          <w:rFonts w:ascii="宋体" w:hAnsi="宋体"/>
          <w:szCs w:val="21"/>
        </w:rPr>
      </w:pPr>
      <w:r w:rsidRPr="002A6517">
        <w:rPr>
          <w:rFonts w:ascii="宋体" w:hAnsi="宋体" w:hint="eastAsia"/>
          <w:szCs w:val="21"/>
        </w:rPr>
        <w:t xml:space="preserve">A.完全        </w:t>
      </w:r>
      <w:r w:rsidR="00F94E28">
        <w:rPr>
          <w:rFonts w:ascii="宋体" w:hAnsi="宋体" w:hint="eastAsia"/>
          <w:szCs w:val="21"/>
        </w:rPr>
        <w:t xml:space="preserve">                           </w:t>
      </w:r>
      <w:r w:rsidRPr="002A6517">
        <w:rPr>
          <w:rFonts w:ascii="宋体" w:hAnsi="宋体" w:hint="eastAsia"/>
          <w:szCs w:val="21"/>
        </w:rPr>
        <w:t xml:space="preserve">B.不完全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C.重复        </w:t>
      </w:r>
      <w:r w:rsidR="00F94E28">
        <w:rPr>
          <w:rFonts w:ascii="宋体" w:hAnsi="宋体" w:hint="eastAsia"/>
          <w:szCs w:val="21"/>
        </w:rPr>
        <w:t xml:space="preserve">                           </w:t>
      </w:r>
      <w:r w:rsidRPr="002A6517">
        <w:rPr>
          <w:rFonts w:ascii="宋体" w:hAnsi="宋体" w:hint="eastAsia"/>
          <w:szCs w:val="21"/>
        </w:rPr>
        <w:t>D.欠</w:t>
      </w:r>
    </w:p>
    <w:p w:rsidR="003B75CB" w:rsidRPr="002A6517" w:rsidRDefault="00303ACC" w:rsidP="002A6517">
      <w:pPr>
        <w:spacing w:line="360" w:lineRule="auto"/>
        <w:rPr>
          <w:rFonts w:ascii="宋体" w:hAnsi="宋体"/>
          <w:szCs w:val="21"/>
        </w:rPr>
      </w:pPr>
      <w:r w:rsidRPr="002A6517">
        <w:rPr>
          <w:rFonts w:ascii="宋体" w:hAnsi="宋体" w:hint="eastAsia"/>
          <w:szCs w:val="21"/>
        </w:rPr>
        <w:t>168</w:t>
      </w:r>
      <w:r w:rsidR="003D6857" w:rsidRPr="002A6517">
        <w:rPr>
          <w:rFonts w:ascii="宋体" w:hAnsi="宋体" w:hint="eastAsia"/>
          <w:szCs w:val="21"/>
        </w:rPr>
        <w:t>.只有在(</w:t>
      </w:r>
      <w:r w:rsidR="00F94E28">
        <w:rPr>
          <w:rFonts w:ascii="宋体" w:hAnsi="宋体" w:hint="eastAsia"/>
          <w:szCs w:val="21"/>
        </w:rPr>
        <w:t xml:space="preserve">    </w:t>
      </w:r>
      <w:r w:rsidR="003D6857" w:rsidRPr="002A6517">
        <w:rPr>
          <w:rFonts w:ascii="宋体" w:hAnsi="宋体" w:hint="eastAsia"/>
          <w:szCs w:val="21"/>
        </w:rPr>
        <w:t>)精度很高时,重复定位才允许采用。</w:t>
      </w:r>
    </w:p>
    <w:p w:rsidR="00F94E28" w:rsidRDefault="003D6857" w:rsidP="002A6517">
      <w:pPr>
        <w:spacing w:line="360" w:lineRule="auto"/>
        <w:rPr>
          <w:rFonts w:ascii="宋体" w:hAnsi="宋体"/>
          <w:szCs w:val="21"/>
        </w:rPr>
      </w:pPr>
      <w:r w:rsidRPr="002A6517">
        <w:rPr>
          <w:rFonts w:ascii="宋体" w:hAnsi="宋体" w:hint="eastAsia"/>
          <w:szCs w:val="21"/>
        </w:rPr>
        <w:t xml:space="preserve">A.设计    </w:t>
      </w:r>
      <w:r w:rsidR="00F94E28">
        <w:rPr>
          <w:rFonts w:ascii="宋体" w:hAnsi="宋体" w:hint="eastAsia"/>
          <w:szCs w:val="21"/>
        </w:rPr>
        <w:t xml:space="preserve">                               </w:t>
      </w:r>
      <w:r w:rsidRPr="002A6517">
        <w:rPr>
          <w:rFonts w:ascii="宋体" w:hAnsi="宋体" w:hint="eastAsia"/>
          <w:szCs w:val="21"/>
        </w:rPr>
        <w:t xml:space="preserve">B.定位基准和定位元件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C.加工    </w:t>
      </w:r>
      <w:r w:rsidR="00F94E28">
        <w:rPr>
          <w:rFonts w:ascii="宋体" w:hAnsi="宋体" w:hint="eastAsia"/>
          <w:szCs w:val="21"/>
        </w:rPr>
        <w:t xml:space="preserve">                               </w:t>
      </w:r>
      <w:r w:rsidRPr="002A6517">
        <w:rPr>
          <w:rFonts w:ascii="宋体" w:hAnsi="宋体" w:hint="eastAsia"/>
          <w:szCs w:val="21"/>
        </w:rPr>
        <w:t>D.机床</w:t>
      </w:r>
    </w:p>
    <w:p w:rsidR="003B75CB" w:rsidRPr="002A6517" w:rsidRDefault="00303ACC" w:rsidP="002A6517">
      <w:pPr>
        <w:spacing w:line="360" w:lineRule="auto"/>
        <w:rPr>
          <w:rFonts w:ascii="宋体" w:hAnsi="宋体"/>
          <w:szCs w:val="21"/>
        </w:rPr>
      </w:pPr>
      <w:r w:rsidRPr="002A6517">
        <w:rPr>
          <w:rFonts w:ascii="宋体" w:hAnsi="宋体" w:hint="eastAsia"/>
          <w:szCs w:val="21"/>
        </w:rPr>
        <w:t>169</w:t>
      </w:r>
      <w:r w:rsidR="003D6857" w:rsidRPr="002A6517">
        <w:rPr>
          <w:rFonts w:ascii="宋体" w:hAnsi="宋体" w:hint="eastAsia"/>
          <w:szCs w:val="21"/>
        </w:rPr>
        <w:t>.夹具中的(</w:t>
      </w:r>
      <w:r w:rsidR="00F94E28">
        <w:rPr>
          <w:rFonts w:ascii="宋体" w:hAnsi="宋体" w:hint="eastAsia"/>
          <w:szCs w:val="21"/>
        </w:rPr>
        <w:t xml:space="preserve">    </w:t>
      </w:r>
      <w:r w:rsidR="003D6857" w:rsidRPr="002A6517">
        <w:rPr>
          <w:rFonts w:ascii="宋体" w:hAnsi="宋体" w:hint="eastAsia"/>
          <w:szCs w:val="21"/>
        </w:rPr>
        <w:t>)装置,用于保证工件在夹具中定位后的位置在加工过程中不变。</w:t>
      </w:r>
    </w:p>
    <w:p w:rsidR="00F94E28" w:rsidRDefault="003D6857" w:rsidP="00F94E28">
      <w:pPr>
        <w:tabs>
          <w:tab w:val="left" w:pos="4253"/>
        </w:tabs>
        <w:spacing w:line="360" w:lineRule="auto"/>
        <w:rPr>
          <w:rFonts w:ascii="宋体" w:hAnsi="宋体"/>
          <w:szCs w:val="21"/>
        </w:rPr>
      </w:pPr>
      <w:r w:rsidRPr="002A6517">
        <w:rPr>
          <w:rFonts w:ascii="宋体" w:hAnsi="宋体" w:hint="eastAsia"/>
          <w:szCs w:val="21"/>
        </w:rPr>
        <w:t xml:space="preserve">A.定位        </w:t>
      </w:r>
      <w:r w:rsidR="00F94E28">
        <w:rPr>
          <w:rFonts w:ascii="宋体" w:hAnsi="宋体" w:hint="eastAsia"/>
          <w:szCs w:val="21"/>
        </w:rPr>
        <w:t xml:space="preserve">                           </w:t>
      </w:r>
      <w:r w:rsidRPr="002A6517">
        <w:rPr>
          <w:rFonts w:ascii="宋体" w:hAnsi="宋体" w:hint="eastAsia"/>
          <w:szCs w:val="21"/>
        </w:rPr>
        <w:t xml:space="preserve">B.夹紧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C.辅助        </w:t>
      </w:r>
      <w:r w:rsidR="00F94E28">
        <w:rPr>
          <w:rFonts w:ascii="宋体" w:hAnsi="宋体" w:hint="eastAsia"/>
          <w:szCs w:val="21"/>
        </w:rPr>
        <w:t xml:space="preserve">                           </w:t>
      </w:r>
      <w:r w:rsidRPr="002A6517">
        <w:rPr>
          <w:rFonts w:ascii="宋体" w:hAnsi="宋体" w:hint="eastAsia"/>
          <w:szCs w:val="21"/>
        </w:rPr>
        <w:t>D.动力</w:t>
      </w:r>
    </w:p>
    <w:p w:rsidR="003B75CB" w:rsidRPr="002A6517" w:rsidRDefault="00303ACC" w:rsidP="002A6517">
      <w:pPr>
        <w:spacing w:line="360" w:lineRule="auto"/>
        <w:rPr>
          <w:rFonts w:ascii="宋体" w:hAnsi="宋体"/>
          <w:szCs w:val="21"/>
        </w:rPr>
      </w:pPr>
      <w:r w:rsidRPr="002A6517">
        <w:rPr>
          <w:rFonts w:ascii="宋体" w:hAnsi="宋体" w:hint="eastAsia"/>
          <w:szCs w:val="21"/>
        </w:rPr>
        <w:t>170</w:t>
      </w:r>
      <w:r w:rsidR="003D6857" w:rsidRPr="002A6517">
        <w:rPr>
          <w:rFonts w:ascii="宋体" w:hAnsi="宋体" w:hint="eastAsia"/>
          <w:szCs w:val="21"/>
        </w:rPr>
        <w:t>.采用手动夹紧装置时,夹紧机构必须具有(</w:t>
      </w:r>
      <w:r w:rsidR="00F94E28">
        <w:rPr>
          <w:rFonts w:ascii="宋体" w:hAnsi="宋体" w:hint="eastAsia"/>
          <w:szCs w:val="21"/>
        </w:rPr>
        <w:t xml:space="preserve">    </w:t>
      </w:r>
      <w:r w:rsidR="003D6857" w:rsidRPr="002A6517">
        <w:rPr>
          <w:rFonts w:ascii="宋体" w:hAnsi="宋体" w:hint="eastAsia"/>
          <w:szCs w:val="21"/>
        </w:rPr>
        <w:t>)性。</w:t>
      </w:r>
    </w:p>
    <w:p w:rsidR="00F94E28" w:rsidRDefault="003D6857" w:rsidP="002A6517">
      <w:pPr>
        <w:spacing w:line="360" w:lineRule="auto"/>
        <w:rPr>
          <w:rFonts w:ascii="宋体" w:hAnsi="宋体"/>
          <w:szCs w:val="21"/>
        </w:rPr>
      </w:pPr>
      <w:r w:rsidRPr="002A6517">
        <w:rPr>
          <w:rFonts w:ascii="宋体" w:hAnsi="宋体" w:hint="eastAsia"/>
          <w:szCs w:val="21"/>
        </w:rPr>
        <w:t xml:space="preserve">A.自锁        </w:t>
      </w:r>
      <w:r w:rsidR="00F94E28">
        <w:rPr>
          <w:rFonts w:ascii="宋体" w:hAnsi="宋体" w:hint="eastAsia"/>
          <w:szCs w:val="21"/>
        </w:rPr>
        <w:t xml:space="preserve">                           </w:t>
      </w:r>
      <w:r w:rsidRPr="002A6517">
        <w:rPr>
          <w:rFonts w:ascii="宋体" w:hAnsi="宋体" w:hint="eastAsia"/>
          <w:szCs w:val="21"/>
        </w:rPr>
        <w:t xml:space="preserve">B.导向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C.平稳        </w:t>
      </w:r>
      <w:r w:rsidR="00F94E28">
        <w:rPr>
          <w:rFonts w:ascii="宋体" w:hAnsi="宋体" w:hint="eastAsia"/>
          <w:szCs w:val="21"/>
        </w:rPr>
        <w:t xml:space="preserve">                           </w:t>
      </w:r>
      <w:r w:rsidRPr="002A6517">
        <w:rPr>
          <w:rFonts w:ascii="宋体" w:hAnsi="宋体" w:hint="eastAsia"/>
          <w:szCs w:val="21"/>
        </w:rPr>
        <w:t>D.</w:t>
      </w:r>
      <w:proofErr w:type="gramStart"/>
      <w:r w:rsidRPr="002A6517">
        <w:rPr>
          <w:rFonts w:ascii="宋体" w:hAnsi="宋体" w:hint="eastAsia"/>
          <w:szCs w:val="21"/>
        </w:rPr>
        <w:t>韧</w:t>
      </w:r>
      <w:proofErr w:type="gramEnd"/>
    </w:p>
    <w:p w:rsidR="003B75CB" w:rsidRPr="002A6517" w:rsidRDefault="00303ACC" w:rsidP="002A6517">
      <w:pPr>
        <w:spacing w:line="360" w:lineRule="auto"/>
        <w:rPr>
          <w:rFonts w:ascii="宋体" w:hAnsi="宋体"/>
          <w:szCs w:val="21"/>
        </w:rPr>
      </w:pPr>
      <w:r w:rsidRPr="002A6517">
        <w:rPr>
          <w:rFonts w:ascii="宋体" w:hAnsi="宋体" w:hint="eastAsia"/>
          <w:szCs w:val="21"/>
        </w:rPr>
        <w:t>171</w:t>
      </w:r>
      <w:r w:rsidR="003D6857" w:rsidRPr="002A6517">
        <w:rPr>
          <w:rFonts w:ascii="宋体" w:hAnsi="宋体" w:hint="eastAsia"/>
          <w:szCs w:val="21"/>
        </w:rPr>
        <w:t>.选择粗基准时应满足保证加工表面与不加工表面之间具有一定的(</w:t>
      </w:r>
      <w:r w:rsidR="00F94E28">
        <w:rPr>
          <w:rFonts w:ascii="宋体" w:hAnsi="宋体" w:hint="eastAsia"/>
          <w:szCs w:val="21"/>
        </w:rPr>
        <w:t xml:space="preserve">    </w:t>
      </w:r>
      <w:r w:rsidR="003D6857" w:rsidRPr="002A6517">
        <w:rPr>
          <w:rFonts w:ascii="宋体" w:hAnsi="宋体" w:hint="eastAsia"/>
          <w:szCs w:val="21"/>
        </w:rPr>
        <w:t>)精度。</w:t>
      </w:r>
    </w:p>
    <w:p w:rsidR="00F94E28" w:rsidRDefault="003D6857" w:rsidP="002A6517">
      <w:pPr>
        <w:spacing w:line="360" w:lineRule="auto"/>
        <w:rPr>
          <w:rFonts w:ascii="宋体" w:hAnsi="宋体"/>
          <w:szCs w:val="21"/>
        </w:rPr>
      </w:pPr>
      <w:r w:rsidRPr="002A6517">
        <w:rPr>
          <w:rFonts w:ascii="宋体" w:hAnsi="宋体" w:hint="eastAsia"/>
          <w:szCs w:val="21"/>
        </w:rPr>
        <w:t xml:space="preserve">A.尺寸        </w:t>
      </w:r>
      <w:r w:rsidR="00F94E28">
        <w:rPr>
          <w:rFonts w:ascii="宋体" w:hAnsi="宋体" w:hint="eastAsia"/>
          <w:szCs w:val="21"/>
        </w:rPr>
        <w:t xml:space="preserve">                           </w:t>
      </w:r>
      <w:r w:rsidRPr="002A6517">
        <w:rPr>
          <w:rFonts w:ascii="宋体" w:hAnsi="宋体" w:hint="eastAsia"/>
          <w:szCs w:val="21"/>
        </w:rPr>
        <w:t xml:space="preserve">B.形状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C.位置        </w:t>
      </w:r>
      <w:r w:rsidR="00F94E28">
        <w:rPr>
          <w:rFonts w:ascii="宋体" w:hAnsi="宋体" w:hint="eastAsia"/>
          <w:szCs w:val="21"/>
        </w:rPr>
        <w:t xml:space="preserve">                           </w:t>
      </w:r>
      <w:r w:rsidRPr="002A6517">
        <w:rPr>
          <w:rFonts w:ascii="宋体" w:hAnsi="宋体" w:hint="eastAsia"/>
          <w:szCs w:val="21"/>
        </w:rPr>
        <w:t>D.方向</w:t>
      </w:r>
    </w:p>
    <w:p w:rsidR="003B75CB" w:rsidRPr="002A6517" w:rsidRDefault="00303ACC" w:rsidP="002A6517">
      <w:pPr>
        <w:spacing w:line="360" w:lineRule="auto"/>
        <w:rPr>
          <w:rFonts w:ascii="宋体" w:hAnsi="宋体"/>
          <w:szCs w:val="21"/>
        </w:rPr>
      </w:pPr>
      <w:r w:rsidRPr="002A6517">
        <w:rPr>
          <w:rFonts w:ascii="宋体" w:hAnsi="宋体" w:hint="eastAsia"/>
          <w:szCs w:val="21"/>
        </w:rPr>
        <w:t>172</w:t>
      </w:r>
      <w:r w:rsidR="003D6857" w:rsidRPr="002A6517">
        <w:rPr>
          <w:rFonts w:ascii="宋体" w:hAnsi="宋体" w:hint="eastAsia"/>
          <w:szCs w:val="21"/>
        </w:rPr>
        <w:t>.设计偏心轮夹紧装置,偏心距的大小是按偏心轮的(</w:t>
      </w:r>
      <w:r w:rsidR="00F94E28">
        <w:rPr>
          <w:rFonts w:ascii="宋体" w:hAnsi="宋体" w:hint="eastAsia"/>
          <w:szCs w:val="21"/>
        </w:rPr>
        <w:t xml:space="preserve">    </w:t>
      </w:r>
      <w:r w:rsidR="003D6857" w:rsidRPr="002A6517">
        <w:rPr>
          <w:rFonts w:ascii="宋体" w:hAnsi="宋体" w:hint="eastAsia"/>
          <w:szCs w:val="21"/>
        </w:rPr>
        <w:t>)选定。</w:t>
      </w:r>
    </w:p>
    <w:p w:rsidR="00F94E28" w:rsidRDefault="003D6857" w:rsidP="002A6517">
      <w:pPr>
        <w:spacing w:line="360" w:lineRule="auto"/>
        <w:rPr>
          <w:rFonts w:ascii="宋体" w:hAnsi="宋体"/>
          <w:szCs w:val="21"/>
        </w:rPr>
      </w:pPr>
      <w:r w:rsidRPr="002A6517">
        <w:rPr>
          <w:rFonts w:ascii="宋体" w:hAnsi="宋体" w:hint="eastAsia"/>
          <w:szCs w:val="21"/>
        </w:rPr>
        <w:t xml:space="preserve">A.工作行程     </w:t>
      </w:r>
      <w:r w:rsidR="00F94E28">
        <w:rPr>
          <w:rFonts w:ascii="宋体" w:hAnsi="宋体" w:hint="eastAsia"/>
          <w:szCs w:val="21"/>
        </w:rPr>
        <w:t xml:space="preserve">                          </w:t>
      </w:r>
      <w:r w:rsidRPr="002A6517">
        <w:rPr>
          <w:rFonts w:ascii="宋体" w:hAnsi="宋体" w:hint="eastAsia"/>
          <w:szCs w:val="21"/>
        </w:rPr>
        <w:t xml:space="preserve">B.夹紧力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C.直径     </w:t>
      </w:r>
      <w:r w:rsidR="00F94E28">
        <w:rPr>
          <w:rFonts w:ascii="宋体" w:hAnsi="宋体" w:hint="eastAsia"/>
          <w:szCs w:val="21"/>
        </w:rPr>
        <w:t xml:space="preserve">                              </w:t>
      </w:r>
      <w:r w:rsidRPr="002A6517">
        <w:rPr>
          <w:rFonts w:ascii="宋体" w:hAnsi="宋体" w:hint="eastAsia"/>
          <w:szCs w:val="21"/>
        </w:rPr>
        <w:t>D.精度</w:t>
      </w:r>
    </w:p>
    <w:p w:rsidR="003B75CB" w:rsidRPr="002A6517" w:rsidRDefault="00303ACC" w:rsidP="002A6517">
      <w:pPr>
        <w:spacing w:line="360" w:lineRule="auto"/>
        <w:rPr>
          <w:rFonts w:ascii="宋体" w:hAnsi="宋体"/>
          <w:szCs w:val="21"/>
        </w:rPr>
      </w:pPr>
      <w:r w:rsidRPr="002A6517">
        <w:rPr>
          <w:rFonts w:ascii="宋体" w:hAnsi="宋体" w:hint="eastAsia"/>
          <w:szCs w:val="21"/>
        </w:rPr>
        <w:t>173</w:t>
      </w:r>
      <w:r w:rsidR="003D6857" w:rsidRPr="002A6517">
        <w:rPr>
          <w:rFonts w:ascii="宋体" w:hAnsi="宋体" w:hint="eastAsia"/>
          <w:szCs w:val="21"/>
        </w:rPr>
        <w:t>.偏心夹紧机构夹紧力的大小与偏心轮转角φ有关,当φ为(</w:t>
      </w:r>
      <w:r w:rsidR="00F94E28">
        <w:rPr>
          <w:rFonts w:ascii="宋体" w:hAnsi="宋体" w:hint="eastAsia"/>
          <w:szCs w:val="21"/>
        </w:rPr>
        <w:t xml:space="preserve">    </w:t>
      </w:r>
      <w:r w:rsidR="003D6857" w:rsidRPr="002A6517">
        <w:rPr>
          <w:rFonts w:ascii="宋体" w:hAnsi="宋体" w:hint="eastAsia"/>
          <w:szCs w:val="21"/>
        </w:rPr>
        <w:t>)时,其夹紧力为最小值。</w:t>
      </w:r>
    </w:p>
    <w:p w:rsidR="00F94E28" w:rsidRDefault="003D6857" w:rsidP="002A6517">
      <w:pPr>
        <w:spacing w:line="360" w:lineRule="auto"/>
        <w:rPr>
          <w:rFonts w:ascii="宋体" w:hAnsi="宋体"/>
          <w:szCs w:val="21"/>
        </w:rPr>
      </w:pPr>
      <w:r w:rsidRPr="002A6517">
        <w:rPr>
          <w:rFonts w:ascii="宋体" w:hAnsi="宋体" w:hint="eastAsia"/>
          <w:szCs w:val="21"/>
        </w:rPr>
        <w:t xml:space="preserve">A.45°        </w:t>
      </w:r>
      <w:r w:rsidR="00F94E28">
        <w:rPr>
          <w:rFonts w:ascii="宋体" w:hAnsi="宋体" w:hint="eastAsia"/>
          <w:szCs w:val="21"/>
        </w:rPr>
        <w:t xml:space="preserve">                           </w:t>
      </w:r>
      <w:r w:rsidRPr="002A6517">
        <w:rPr>
          <w:rFonts w:ascii="宋体" w:hAnsi="宋体" w:hint="eastAsia"/>
          <w:szCs w:val="21"/>
        </w:rPr>
        <w:t xml:space="preserve">B.90°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C.180°        </w:t>
      </w:r>
      <w:r w:rsidR="00F94E28">
        <w:rPr>
          <w:rFonts w:ascii="宋体" w:hAnsi="宋体" w:hint="eastAsia"/>
          <w:szCs w:val="21"/>
        </w:rPr>
        <w:t xml:space="preserve">                          </w:t>
      </w:r>
      <w:r w:rsidRPr="002A6517">
        <w:rPr>
          <w:rFonts w:ascii="宋体" w:hAnsi="宋体" w:hint="eastAsia"/>
          <w:szCs w:val="21"/>
        </w:rPr>
        <w:t>D.60°</w:t>
      </w:r>
    </w:p>
    <w:p w:rsidR="003B75CB" w:rsidRPr="002A6517" w:rsidRDefault="00303ACC" w:rsidP="002A6517">
      <w:pPr>
        <w:spacing w:line="360" w:lineRule="auto"/>
        <w:rPr>
          <w:rFonts w:ascii="宋体" w:hAnsi="宋体"/>
          <w:szCs w:val="21"/>
        </w:rPr>
      </w:pPr>
      <w:r w:rsidRPr="002A6517">
        <w:rPr>
          <w:rFonts w:ascii="宋体" w:hAnsi="宋体" w:hint="eastAsia"/>
          <w:szCs w:val="21"/>
        </w:rPr>
        <w:t>174</w:t>
      </w:r>
      <w:r w:rsidR="003D6857" w:rsidRPr="002A6517">
        <w:rPr>
          <w:rFonts w:ascii="宋体" w:hAnsi="宋体" w:hint="eastAsia"/>
          <w:szCs w:val="21"/>
        </w:rPr>
        <w:t>.定位误差是指一批工件定位时，工件的(</w:t>
      </w:r>
      <w:r w:rsidR="00393C0B">
        <w:rPr>
          <w:rFonts w:ascii="宋体" w:hAnsi="宋体" w:hint="eastAsia"/>
          <w:szCs w:val="21"/>
        </w:rPr>
        <w:t xml:space="preserve">    </w:t>
      </w:r>
      <w:r w:rsidR="003D6857" w:rsidRPr="002A6517">
        <w:rPr>
          <w:rFonts w:ascii="宋体" w:hAnsi="宋体" w:hint="eastAsia"/>
          <w:szCs w:val="21"/>
        </w:rPr>
        <w:t>)基准在加工尺寸方向上相对于夹具(机床)的最大变动量。</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A.测量        </w:t>
      </w:r>
      <w:r w:rsidR="00393C0B">
        <w:rPr>
          <w:rFonts w:ascii="宋体" w:hAnsi="宋体" w:hint="eastAsia"/>
          <w:szCs w:val="21"/>
        </w:rPr>
        <w:t xml:space="preserve">                           </w:t>
      </w:r>
      <w:r w:rsidRPr="002A6517">
        <w:rPr>
          <w:rFonts w:ascii="宋体" w:hAnsi="宋体" w:hint="eastAsia"/>
          <w:szCs w:val="21"/>
        </w:rPr>
        <w:t xml:space="preserve">B.装配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C.设计        </w:t>
      </w:r>
      <w:r w:rsidR="00393C0B">
        <w:rPr>
          <w:rFonts w:ascii="宋体" w:hAnsi="宋体" w:hint="eastAsia"/>
          <w:szCs w:val="21"/>
        </w:rPr>
        <w:t xml:space="preserve">                           </w:t>
      </w:r>
      <w:r w:rsidRPr="002A6517">
        <w:rPr>
          <w:rFonts w:ascii="宋体" w:hAnsi="宋体" w:hint="eastAsia"/>
          <w:szCs w:val="21"/>
        </w:rPr>
        <w:t>D.定位</w:t>
      </w:r>
    </w:p>
    <w:p w:rsidR="003B75CB" w:rsidRPr="002A6517" w:rsidRDefault="00303ACC" w:rsidP="00393C0B">
      <w:pPr>
        <w:tabs>
          <w:tab w:val="left" w:pos="4253"/>
        </w:tabs>
        <w:spacing w:line="360" w:lineRule="auto"/>
        <w:rPr>
          <w:rFonts w:ascii="宋体" w:hAnsi="宋体"/>
          <w:szCs w:val="21"/>
        </w:rPr>
      </w:pPr>
      <w:r w:rsidRPr="002A6517">
        <w:rPr>
          <w:rFonts w:ascii="宋体" w:hAnsi="宋体" w:hint="eastAsia"/>
          <w:szCs w:val="21"/>
        </w:rPr>
        <w:t>175</w:t>
      </w:r>
      <w:r w:rsidR="003D6857" w:rsidRPr="002A6517">
        <w:rPr>
          <w:rFonts w:ascii="宋体" w:hAnsi="宋体" w:hint="eastAsia"/>
          <w:szCs w:val="21"/>
        </w:rPr>
        <w:t>.由于工件的(</w:t>
      </w:r>
      <w:r w:rsidR="00393C0B">
        <w:rPr>
          <w:rFonts w:ascii="宋体" w:hAnsi="宋体" w:hint="eastAsia"/>
          <w:szCs w:val="21"/>
        </w:rPr>
        <w:t xml:space="preserve">    </w:t>
      </w:r>
      <w:r w:rsidR="003D6857" w:rsidRPr="002A6517">
        <w:rPr>
          <w:rFonts w:ascii="宋体" w:hAnsi="宋体" w:hint="eastAsia"/>
          <w:szCs w:val="21"/>
        </w:rPr>
        <w:t>)基准和设计基准(或工序基准)不重合而产生的误差称为基准不重合误差。</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A.装配        </w:t>
      </w:r>
      <w:r w:rsidR="00393C0B">
        <w:rPr>
          <w:rFonts w:ascii="宋体" w:hAnsi="宋体" w:hint="eastAsia"/>
          <w:szCs w:val="21"/>
        </w:rPr>
        <w:t xml:space="preserve">                           </w:t>
      </w:r>
      <w:r w:rsidRPr="002A6517">
        <w:rPr>
          <w:rFonts w:ascii="宋体" w:hAnsi="宋体" w:hint="eastAsia"/>
          <w:szCs w:val="21"/>
        </w:rPr>
        <w:t xml:space="preserve">B.定位        </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C.测量        </w:t>
      </w:r>
      <w:r w:rsidR="00393C0B">
        <w:rPr>
          <w:rFonts w:ascii="宋体" w:hAnsi="宋体" w:hint="eastAsia"/>
          <w:szCs w:val="21"/>
        </w:rPr>
        <w:t xml:space="preserve">                           </w:t>
      </w:r>
      <w:r w:rsidRPr="002A6517">
        <w:rPr>
          <w:rFonts w:ascii="宋体" w:hAnsi="宋体" w:hint="eastAsia"/>
          <w:szCs w:val="21"/>
        </w:rPr>
        <w:t>D.长度</w:t>
      </w:r>
    </w:p>
    <w:p w:rsidR="003B75CB" w:rsidRPr="002A6517" w:rsidRDefault="00303ACC" w:rsidP="002A6517">
      <w:pPr>
        <w:spacing w:line="360" w:lineRule="auto"/>
        <w:rPr>
          <w:rFonts w:ascii="宋体" w:hAnsi="宋体"/>
          <w:szCs w:val="21"/>
        </w:rPr>
      </w:pPr>
      <w:r w:rsidRPr="002A6517">
        <w:rPr>
          <w:rFonts w:ascii="宋体" w:hAnsi="宋体" w:hint="eastAsia"/>
          <w:szCs w:val="21"/>
        </w:rPr>
        <w:t>176</w:t>
      </w:r>
      <w:r w:rsidR="003D6857" w:rsidRPr="002A6517">
        <w:rPr>
          <w:rFonts w:ascii="宋体" w:hAnsi="宋体" w:hint="eastAsia"/>
          <w:szCs w:val="21"/>
        </w:rPr>
        <w:t>.为了保证工件在夹具中的(</w:t>
      </w:r>
      <w:r w:rsidR="00393C0B">
        <w:rPr>
          <w:rFonts w:ascii="宋体" w:hAnsi="宋体" w:hint="eastAsia"/>
          <w:szCs w:val="21"/>
        </w:rPr>
        <w:t xml:space="preserve">    </w:t>
      </w:r>
      <w:r w:rsidR="003D6857" w:rsidRPr="002A6517">
        <w:rPr>
          <w:rFonts w:ascii="宋体" w:hAnsi="宋体" w:hint="eastAsia"/>
          <w:szCs w:val="21"/>
        </w:rPr>
        <w:t>),各项加工误差之总和应小于等于工件加工尺寸公差T，</w:t>
      </w:r>
      <w:r w:rsidR="003D6857" w:rsidRPr="002A6517">
        <w:rPr>
          <w:rFonts w:ascii="宋体" w:hAnsi="宋体" w:hint="eastAsia"/>
          <w:szCs w:val="21"/>
        </w:rPr>
        <w:lastRenderedPageBreak/>
        <w:t>即Δ</w:t>
      </w:r>
      <w:r w:rsidR="003D6857" w:rsidRPr="002A6517">
        <w:rPr>
          <w:rFonts w:ascii="宋体" w:hAnsi="宋体" w:hint="eastAsia"/>
          <w:szCs w:val="21"/>
          <w:vertAlign w:val="subscript"/>
        </w:rPr>
        <w:t>定位</w:t>
      </w:r>
      <w:r w:rsidR="003D6857" w:rsidRPr="002A6517">
        <w:rPr>
          <w:rFonts w:ascii="宋体" w:hAnsi="宋体" w:hint="eastAsia"/>
          <w:szCs w:val="21"/>
        </w:rPr>
        <w:t>+Δ</w:t>
      </w:r>
      <w:r w:rsidR="003D6857" w:rsidRPr="002A6517">
        <w:rPr>
          <w:rFonts w:ascii="宋体" w:hAnsi="宋体" w:hint="eastAsia"/>
          <w:szCs w:val="21"/>
          <w:vertAlign w:val="subscript"/>
        </w:rPr>
        <w:t>制造</w:t>
      </w:r>
      <w:r w:rsidR="003D6857" w:rsidRPr="002A6517">
        <w:rPr>
          <w:rFonts w:ascii="宋体" w:hAnsi="宋体" w:hint="eastAsia"/>
          <w:szCs w:val="21"/>
        </w:rPr>
        <w:t>+Δ</w:t>
      </w:r>
      <w:r w:rsidR="003D6857" w:rsidRPr="002A6517">
        <w:rPr>
          <w:rFonts w:ascii="宋体" w:hAnsi="宋体" w:hint="eastAsia"/>
          <w:szCs w:val="21"/>
          <w:vertAlign w:val="subscript"/>
        </w:rPr>
        <w:t>安装</w:t>
      </w:r>
      <w:r w:rsidR="003D6857" w:rsidRPr="002A6517">
        <w:rPr>
          <w:rFonts w:ascii="宋体" w:hAnsi="宋体" w:hint="eastAsia"/>
          <w:szCs w:val="21"/>
        </w:rPr>
        <w:t>+Δ</w:t>
      </w:r>
      <w:r w:rsidR="003D6857" w:rsidRPr="002A6517">
        <w:rPr>
          <w:rFonts w:ascii="宋体" w:hAnsi="宋体" w:hint="eastAsia"/>
          <w:szCs w:val="21"/>
          <w:vertAlign w:val="subscript"/>
        </w:rPr>
        <w:t>加工</w:t>
      </w:r>
      <w:r w:rsidR="003D6857" w:rsidRPr="002A6517">
        <w:rPr>
          <w:rFonts w:ascii="宋体" w:eastAsia="宋体" w:hAnsi="宋体" w:cs="宋体" w:hint="eastAsia"/>
          <w:szCs w:val="21"/>
        </w:rPr>
        <w:t>≤T</w:t>
      </w:r>
      <w:r w:rsidR="003D6857" w:rsidRPr="002A6517">
        <w:rPr>
          <w:rFonts w:ascii="宋体" w:hAnsi="宋体" w:hint="eastAsia"/>
          <w:szCs w:val="21"/>
        </w:rPr>
        <w:t>。</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A.加工精度     </w:t>
      </w:r>
      <w:r w:rsidR="00393C0B">
        <w:rPr>
          <w:rFonts w:ascii="宋体" w:hAnsi="宋体" w:hint="eastAsia"/>
          <w:szCs w:val="21"/>
        </w:rPr>
        <w:t xml:space="preserve">                          </w:t>
      </w:r>
      <w:r w:rsidRPr="002A6517">
        <w:rPr>
          <w:rFonts w:ascii="宋体" w:hAnsi="宋体" w:hint="eastAsia"/>
          <w:szCs w:val="21"/>
        </w:rPr>
        <w:t xml:space="preserve">B.定位精度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C.安装精度     </w:t>
      </w:r>
      <w:r w:rsidR="00393C0B">
        <w:rPr>
          <w:rFonts w:ascii="宋体" w:hAnsi="宋体" w:hint="eastAsia"/>
          <w:szCs w:val="21"/>
        </w:rPr>
        <w:t xml:space="preserve">                          </w:t>
      </w:r>
      <w:r w:rsidRPr="002A6517">
        <w:rPr>
          <w:rFonts w:ascii="宋体" w:hAnsi="宋体" w:hint="eastAsia"/>
          <w:szCs w:val="21"/>
        </w:rPr>
        <w:t>D.测量精度</w:t>
      </w:r>
    </w:p>
    <w:p w:rsidR="003B75CB" w:rsidRPr="002A6517" w:rsidRDefault="00303ACC" w:rsidP="002A6517">
      <w:pPr>
        <w:spacing w:line="360" w:lineRule="auto"/>
        <w:rPr>
          <w:rFonts w:ascii="宋体" w:hAnsi="宋体"/>
          <w:szCs w:val="21"/>
        </w:rPr>
      </w:pPr>
      <w:r w:rsidRPr="002A6517">
        <w:rPr>
          <w:rFonts w:ascii="宋体" w:hAnsi="宋体" w:hint="eastAsia"/>
          <w:szCs w:val="21"/>
        </w:rPr>
        <w:t>177</w:t>
      </w:r>
      <w:r w:rsidR="003D6857" w:rsidRPr="002A6517">
        <w:rPr>
          <w:rFonts w:ascii="宋体" w:hAnsi="宋体" w:hint="eastAsia"/>
          <w:szCs w:val="21"/>
        </w:rPr>
        <w:t>.车床夹具的(</w:t>
      </w:r>
      <w:r w:rsidR="00393C0B">
        <w:rPr>
          <w:rFonts w:ascii="宋体" w:hAnsi="宋体" w:hint="eastAsia"/>
          <w:szCs w:val="21"/>
        </w:rPr>
        <w:t xml:space="preserve">    </w:t>
      </w:r>
      <w:r w:rsidR="003D6857" w:rsidRPr="002A6517">
        <w:rPr>
          <w:rFonts w:ascii="宋体" w:hAnsi="宋体" w:hint="eastAsia"/>
          <w:szCs w:val="21"/>
        </w:rPr>
        <w:t>)要跟支承件对应,这是防止</w:t>
      </w:r>
      <w:proofErr w:type="gramStart"/>
      <w:r w:rsidR="003D6857" w:rsidRPr="002A6517">
        <w:rPr>
          <w:rFonts w:ascii="宋体" w:hAnsi="宋体" w:hint="eastAsia"/>
          <w:szCs w:val="21"/>
        </w:rPr>
        <w:t>工件装夹变形</w:t>
      </w:r>
      <w:proofErr w:type="gramEnd"/>
      <w:r w:rsidR="003D6857" w:rsidRPr="002A6517">
        <w:rPr>
          <w:rFonts w:ascii="宋体" w:hAnsi="宋体" w:hint="eastAsia"/>
          <w:szCs w:val="21"/>
        </w:rPr>
        <w:t>的保证。</w:t>
      </w:r>
    </w:p>
    <w:p w:rsidR="00393C0B" w:rsidRDefault="003D6857" w:rsidP="002A6517">
      <w:pPr>
        <w:spacing w:line="360" w:lineRule="auto"/>
        <w:rPr>
          <w:rFonts w:ascii="宋体" w:hAnsi="宋体"/>
          <w:szCs w:val="21"/>
        </w:rPr>
      </w:pPr>
      <w:r w:rsidRPr="002A6517">
        <w:rPr>
          <w:rFonts w:ascii="宋体" w:hAnsi="宋体" w:hint="eastAsia"/>
          <w:szCs w:val="21"/>
        </w:rPr>
        <w:t xml:space="preserve">A.夹紧力      </w:t>
      </w:r>
      <w:r w:rsidR="00393C0B">
        <w:rPr>
          <w:rFonts w:ascii="宋体" w:hAnsi="宋体" w:hint="eastAsia"/>
          <w:szCs w:val="21"/>
        </w:rPr>
        <w:t xml:space="preserve">                           </w:t>
      </w:r>
      <w:r w:rsidRPr="002A6517">
        <w:rPr>
          <w:rFonts w:ascii="宋体" w:hAnsi="宋体" w:hint="eastAsia"/>
          <w:szCs w:val="21"/>
        </w:rPr>
        <w:t xml:space="preserve">B.轴向力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C.辅助支承      </w:t>
      </w:r>
      <w:r w:rsidR="00393C0B">
        <w:rPr>
          <w:rFonts w:ascii="宋体" w:hAnsi="宋体" w:hint="eastAsia"/>
          <w:szCs w:val="21"/>
        </w:rPr>
        <w:t xml:space="preserve">                         </w:t>
      </w:r>
      <w:r w:rsidRPr="002A6517">
        <w:rPr>
          <w:rFonts w:ascii="宋体" w:hAnsi="宋体" w:hint="eastAsia"/>
          <w:szCs w:val="21"/>
        </w:rPr>
        <w:t>D.摩擦力</w:t>
      </w:r>
    </w:p>
    <w:p w:rsidR="003B75CB" w:rsidRPr="002A6517" w:rsidRDefault="00303ACC" w:rsidP="002A6517">
      <w:pPr>
        <w:spacing w:line="360" w:lineRule="auto"/>
        <w:rPr>
          <w:rFonts w:ascii="宋体" w:hAnsi="宋体"/>
          <w:szCs w:val="21"/>
        </w:rPr>
      </w:pPr>
      <w:r w:rsidRPr="002A6517">
        <w:rPr>
          <w:rFonts w:ascii="宋体" w:hAnsi="宋体" w:hint="eastAsia"/>
          <w:szCs w:val="21"/>
        </w:rPr>
        <w:t>178</w:t>
      </w:r>
      <w:r w:rsidR="003D6857" w:rsidRPr="002A6517">
        <w:rPr>
          <w:rFonts w:ascii="宋体" w:hAnsi="宋体" w:hint="eastAsia"/>
          <w:szCs w:val="21"/>
        </w:rPr>
        <w:t>.工件因外形或结构等因素</w:t>
      </w:r>
      <w:proofErr w:type="gramStart"/>
      <w:r w:rsidR="003D6857" w:rsidRPr="002A6517">
        <w:rPr>
          <w:rFonts w:ascii="宋体" w:hAnsi="宋体" w:hint="eastAsia"/>
          <w:szCs w:val="21"/>
        </w:rPr>
        <w:t>使装夹不稳定</w:t>
      </w:r>
      <w:proofErr w:type="gramEnd"/>
      <w:r w:rsidR="003D6857" w:rsidRPr="002A6517">
        <w:rPr>
          <w:rFonts w:ascii="宋体" w:hAnsi="宋体" w:hint="eastAsia"/>
          <w:szCs w:val="21"/>
        </w:rPr>
        <w:t>,这时可采用增加(</w:t>
      </w:r>
      <w:r w:rsidR="00393C0B">
        <w:rPr>
          <w:rFonts w:ascii="宋体" w:hAnsi="宋体" w:hint="eastAsia"/>
          <w:szCs w:val="21"/>
        </w:rPr>
        <w:t xml:space="preserve">    </w:t>
      </w:r>
      <w:r w:rsidR="003D6857" w:rsidRPr="002A6517">
        <w:rPr>
          <w:rFonts w:ascii="宋体" w:hAnsi="宋体" w:hint="eastAsia"/>
          <w:szCs w:val="21"/>
        </w:rPr>
        <w:t>)的办法来提高工件</w:t>
      </w:r>
      <w:proofErr w:type="gramStart"/>
      <w:r w:rsidR="003D6857" w:rsidRPr="002A6517">
        <w:rPr>
          <w:rFonts w:ascii="宋体" w:hAnsi="宋体" w:hint="eastAsia"/>
          <w:szCs w:val="21"/>
        </w:rPr>
        <w:t>的装夹刚性</w:t>
      </w:r>
      <w:proofErr w:type="gramEnd"/>
      <w:r w:rsidR="003D6857" w:rsidRPr="002A6517">
        <w:rPr>
          <w:rFonts w:ascii="宋体" w:hAnsi="宋体" w:hint="eastAsia"/>
          <w:szCs w:val="21"/>
        </w:rPr>
        <w:t>。</w:t>
      </w:r>
    </w:p>
    <w:p w:rsidR="00393C0B" w:rsidRDefault="003D6857" w:rsidP="002A6517">
      <w:pPr>
        <w:spacing w:line="360" w:lineRule="auto"/>
        <w:rPr>
          <w:rFonts w:ascii="宋体" w:hAnsi="宋体"/>
          <w:szCs w:val="21"/>
        </w:rPr>
      </w:pPr>
      <w:r w:rsidRPr="002A6517">
        <w:rPr>
          <w:rFonts w:ascii="宋体" w:hAnsi="宋体" w:hint="eastAsia"/>
          <w:szCs w:val="21"/>
        </w:rPr>
        <w:t xml:space="preserve">A.定位装置    </w:t>
      </w:r>
      <w:r w:rsidR="00393C0B">
        <w:rPr>
          <w:rFonts w:ascii="宋体" w:hAnsi="宋体" w:hint="eastAsia"/>
          <w:szCs w:val="21"/>
        </w:rPr>
        <w:t xml:space="preserve">                           </w:t>
      </w:r>
      <w:r w:rsidRPr="002A6517">
        <w:rPr>
          <w:rFonts w:ascii="宋体" w:hAnsi="宋体" w:hint="eastAsia"/>
          <w:szCs w:val="21"/>
        </w:rPr>
        <w:t xml:space="preserve">B.辅助定位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2E0409" w:rsidRPr="002A6517">
        <w:rPr>
          <w:rFonts w:ascii="宋体" w:hAnsi="宋体" w:hint="eastAsia"/>
          <w:szCs w:val="21"/>
        </w:rPr>
        <w:t>辅助支撑</w:t>
      </w:r>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D.夹紧力</w:t>
      </w:r>
    </w:p>
    <w:p w:rsidR="003B75CB" w:rsidRPr="002A6517" w:rsidRDefault="00303ACC" w:rsidP="002A6517">
      <w:pPr>
        <w:spacing w:line="360" w:lineRule="auto"/>
        <w:rPr>
          <w:rFonts w:ascii="宋体" w:hAnsi="宋体"/>
          <w:szCs w:val="21"/>
        </w:rPr>
      </w:pPr>
      <w:r w:rsidRPr="002A6517">
        <w:rPr>
          <w:rFonts w:ascii="宋体" w:hAnsi="宋体" w:hint="eastAsia"/>
          <w:szCs w:val="21"/>
        </w:rPr>
        <w:t>179</w:t>
      </w:r>
      <w:r w:rsidR="003D6857" w:rsidRPr="002A6517">
        <w:rPr>
          <w:rFonts w:ascii="宋体" w:hAnsi="宋体" w:hint="eastAsia"/>
          <w:szCs w:val="21"/>
        </w:rPr>
        <w:t>.奥氏体不锈钢在温度高达(</w:t>
      </w:r>
      <w:r w:rsidR="00393C0B">
        <w:rPr>
          <w:rFonts w:ascii="宋体" w:hAnsi="宋体" w:hint="eastAsia"/>
          <w:szCs w:val="21"/>
        </w:rPr>
        <w:t xml:space="preserve">    </w:t>
      </w:r>
      <w:r w:rsidR="003D6857" w:rsidRPr="002A6517">
        <w:rPr>
          <w:rFonts w:ascii="宋体" w:hAnsi="宋体" w:hint="eastAsia"/>
          <w:szCs w:val="21"/>
        </w:rPr>
        <w:t>)时仍不降低其力学性能,使切</w:t>
      </w:r>
      <w:r w:rsidR="00FB57A2" w:rsidRPr="002A6517">
        <w:rPr>
          <w:rFonts w:ascii="宋体" w:hAnsi="宋体" w:hint="eastAsia"/>
          <w:szCs w:val="21"/>
        </w:rPr>
        <w:t>削</w:t>
      </w:r>
      <w:r w:rsidR="003D6857" w:rsidRPr="002A6517">
        <w:rPr>
          <w:rFonts w:ascii="宋体" w:hAnsi="宋体" w:hint="eastAsia"/>
          <w:szCs w:val="21"/>
        </w:rPr>
        <w:t>加工困难。</w:t>
      </w:r>
    </w:p>
    <w:p w:rsidR="00393C0B" w:rsidRDefault="003D6857" w:rsidP="002A6517">
      <w:pPr>
        <w:spacing w:line="360" w:lineRule="auto"/>
        <w:rPr>
          <w:rFonts w:ascii="宋体" w:hAnsi="宋体"/>
          <w:szCs w:val="21"/>
        </w:rPr>
      </w:pPr>
      <w:r w:rsidRPr="002A6517">
        <w:rPr>
          <w:rFonts w:ascii="宋体" w:hAnsi="宋体" w:hint="eastAsia"/>
          <w:szCs w:val="21"/>
        </w:rPr>
        <w:t xml:space="preserve">A.300℃      </w:t>
      </w:r>
      <w:r w:rsidR="00393C0B">
        <w:rPr>
          <w:rFonts w:ascii="宋体" w:hAnsi="宋体" w:hint="eastAsia"/>
          <w:szCs w:val="21"/>
        </w:rPr>
        <w:t xml:space="preserve">                            </w:t>
      </w:r>
      <w:r w:rsidRPr="002A6517">
        <w:rPr>
          <w:rFonts w:ascii="宋体" w:hAnsi="宋体" w:hint="eastAsia"/>
          <w:szCs w:val="21"/>
        </w:rPr>
        <w:t xml:space="preserve">B.700℃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C.1000℃      </w:t>
      </w:r>
      <w:r w:rsidR="00393C0B">
        <w:rPr>
          <w:rFonts w:ascii="宋体" w:hAnsi="宋体" w:hint="eastAsia"/>
          <w:szCs w:val="21"/>
        </w:rPr>
        <w:t xml:space="preserve">                           </w:t>
      </w:r>
      <w:r w:rsidRPr="002A6517">
        <w:rPr>
          <w:rFonts w:ascii="宋体" w:hAnsi="宋体" w:hint="eastAsia"/>
          <w:szCs w:val="21"/>
        </w:rPr>
        <w:t>D.1200℃</w:t>
      </w:r>
    </w:p>
    <w:p w:rsidR="003B75CB" w:rsidRPr="002A6517" w:rsidRDefault="00303ACC" w:rsidP="002A6517">
      <w:pPr>
        <w:spacing w:line="360" w:lineRule="auto"/>
        <w:rPr>
          <w:rFonts w:ascii="宋体" w:hAnsi="宋体"/>
          <w:szCs w:val="21"/>
        </w:rPr>
      </w:pPr>
      <w:r w:rsidRPr="002A6517">
        <w:rPr>
          <w:rFonts w:ascii="宋体" w:hAnsi="宋体" w:hint="eastAsia"/>
          <w:szCs w:val="21"/>
        </w:rPr>
        <w:t>180</w:t>
      </w:r>
      <w:r w:rsidR="003D6857" w:rsidRPr="002A6517">
        <w:rPr>
          <w:rFonts w:ascii="宋体" w:hAnsi="宋体" w:hint="eastAsia"/>
          <w:szCs w:val="21"/>
        </w:rPr>
        <w:t>.由于不锈钢材料塑性高,韧性大,</w:t>
      </w:r>
      <w:proofErr w:type="gramStart"/>
      <w:r w:rsidR="003D6857" w:rsidRPr="002A6517">
        <w:rPr>
          <w:rFonts w:ascii="宋体" w:hAnsi="宋体" w:hint="eastAsia"/>
          <w:szCs w:val="21"/>
        </w:rPr>
        <w:t>容易粘刀</w:t>
      </w:r>
      <w:proofErr w:type="gramEnd"/>
      <w:r w:rsidR="003D6857" w:rsidRPr="002A6517">
        <w:rPr>
          <w:rFonts w:ascii="宋体" w:hAnsi="宋体" w:hint="eastAsia"/>
          <w:szCs w:val="21"/>
        </w:rPr>
        <w:t>,从而增加了切屑与(</w:t>
      </w:r>
      <w:r w:rsidR="00393C0B">
        <w:rPr>
          <w:rFonts w:ascii="宋体" w:hAnsi="宋体" w:hint="eastAsia"/>
          <w:szCs w:val="21"/>
        </w:rPr>
        <w:t xml:space="preserve">    </w:t>
      </w:r>
      <w:r w:rsidR="003D6857" w:rsidRPr="002A6517">
        <w:rPr>
          <w:rFonts w:ascii="宋体" w:hAnsi="宋体" w:hint="eastAsia"/>
          <w:szCs w:val="21"/>
        </w:rPr>
        <w:t>)的摩擦,使</w:t>
      </w:r>
      <w:r w:rsidR="008F550D" w:rsidRPr="002A6517">
        <w:rPr>
          <w:rFonts w:ascii="宋体" w:hAnsi="宋体" w:hint="eastAsia"/>
          <w:szCs w:val="21"/>
        </w:rPr>
        <w:t>切</w:t>
      </w:r>
      <w:r w:rsidR="003D6857" w:rsidRPr="002A6517">
        <w:rPr>
          <w:rFonts w:ascii="宋体" w:hAnsi="宋体" w:hint="eastAsia"/>
          <w:szCs w:val="21"/>
        </w:rPr>
        <w:t>屑变形严重。</w:t>
      </w:r>
    </w:p>
    <w:p w:rsidR="00393C0B" w:rsidRDefault="003D6857" w:rsidP="002A6517">
      <w:pPr>
        <w:spacing w:line="360" w:lineRule="auto"/>
        <w:rPr>
          <w:rFonts w:ascii="宋体" w:hAnsi="宋体"/>
          <w:szCs w:val="21"/>
        </w:rPr>
      </w:pPr>
      <w:r w:rsidRPr="002A6517">
        <w:rPr>
          <w:rFonts w:ascii="宋体" w:hAnsi="宋体" w:hint="eastAsia"/>
          <w:szCs w:val="21"/>
        </w:rPr>
        <w:t xml:space="preserve">A.刀具        </w:t>
      </w:r>
      <w:r w:rsidR="00393C0B">
        <w:rPr>
          <w:rFonts w:ascii="宋体" w:hAnsi="宋体" w:hint="eastAsia"/>
          <w:szCs w:val="21"/>
        </w:rPr>
        <w:t xml:space="preserve">                           </w:t>
      </w:r>
      <w:r w:rsidRPr="002A6517">
        <w:rPr>
          <w:rFonts w:ascii="宋体" w:hAnsi="宋体" w:hint="eastAsia"/>
          <w:szCs w:val="21"/>
        </w:rPr>
        <w:t xml:space="preserve">B.工件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C.切屑        </w:t>
      </w:r>
      <w:r w:rsidR="00393C0B">
        <w:rPr>
          <w:rFonts w:ascii="宋体" w:hAnsi="宋体" w:hint="eastAsia"/>
          <w:szCs w:val="21"/>
        </w:rPr>
        <w:t xml:space="preserve">                           </w:t>
      </w:r>
      <w:r w:rsidRPr="002A6517">
        <w:rPr>
          <w:rFonts w:ascii="宋体" w:hAnsi="宋体" w:hint="eastAsia"/>
          <w:szCs w:val="21"/>
        </w:rPr>
        <w:t>D.机床</w:t>
      </w:r>
    </w:p>
    <w:p w:rsidR="003B75CB" w:rsidRPr="002A6517" w:rsidRDefault="00303ACC" w:rsidP="002A6517">
      <w:pPr>
        <w:spacing w:line="360" w:lineRule="auto"/>
        <w:rPr>
          <w:rFonts w:ascii="宋体" w:hAnsi="宋体"/>
          <w:szCs w:val="21"/>
        </w:rPr>
      </w:pPr>
      <w:r w:rsidRPr="002A6517">
        <w:rPr>
          <w:rFonts w:ascii="宋体" w:hAnsi="宋体" w:hint="eastAsia"/>
          <w:szCs w:val="21"/>
        </w:rPr>
        <w:t>181</w:t>
      </w:r>
      <w:r w:rsidR="003D6857" w:rsidRPr="002A6517">
        <w:rPr>
          <w:rFonts w:ascii="宋体" w:hAnsi="宋体" w:hint="eastAsia"/>
          <w:szCs w:val="21"/>
        </w:rPr>
        <w:t>.车削不锈钢材料选择切削用量时,应选择(</w:t>
      </w:r>
      <w:r w:rsidR="00393C0B">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A.较低的切削速度和较小的进给量</w:t>
      </w:r>
      <w:r w:rsidR="00393C0B">
        <w:rPr>
          <w:rFonts w:ascii="宋体" w:hAnsi="宋体" w:hint="eastAsia"/>
          <w:szCs w:val="21"/>
        </w:rPr>
        <w:t xml:space="preserve">           </w:t>
      </w:r>
      <w:r w:rsidRPr="002A6517">
        <w:rPr>
          <w:rFonts w:ascii="宋体" w:hAnsi="宋体" w:hint="eastAsia"/>
          <w:szCs w:val="21"/>
        </w:rPr>
        <w:t>B.较低的切削速度和较大的进给量</w:t>
      </w:r>
    </w:p>
    <w:p w:rsidR="003B75CB" w:rsidRPr="002A6517" w:rsidRDefault="003D6857" w:rsidP="002A6517">
      <w:pPr>
        <w:spacing w:line="360" w:lineRule="auto"/>
        <w:rPr>
          <w:rFonts w:ascii="宋体" w:hAnsi="宋体"/>
          <w:szCs w:val="21"/>
        </w:rPr>
      </w:pPr>
      <w:r w:rsidRPr="002A6517">
        <w:rPr>
          <w:rFonts w:ascii="宋体" w:hAnsi="宋体" w:hint="eastAsia"/>
          <w:szCs w:val="21"/>
        </w:rPr>
        <w:t>C.较高的切削速度和较小的进给量</w:t>
      </w:r>
      <w:r w:rsidR="00393C0B">
        <w:rPr>
          <w:rFonts w:ascii="宋体" w:hAnsi="宋体" w:hint="eastAsia"/>
          <w:szCs w:val="21"/>
        </w:rPr>
        <w:t xml:space="preserve">           </w:t>
      </w:r>
      <w:r w:rsidRPr="002A6517">
        <w:rPr>
          <w:rFonts w:ascii="宋体" w:hAnsi="宋体" w:hint="eastAsia"/>
          <w:szCs w:val="21"/>
        </w:rPr>
        <w:t>D.较高的切削速度和进给量</w:t>
      </w:r>
    </w:p>
    <w:p w:rsidR="003B75CB" w:rsidRPr="002A6517" w:rsidRDefault="00303ACC" w:rsidP="002A6517">
      <w:pPr>
        <w:spacing w:line="360" w:lineRule="auto"/>
        <w:rPr>
          <w:rFonts w:ascii="宋体" w:hAnsi="宋体"/>
          <w:szCs w:val="21"/>
        </w:rPr>
      </w:pPr>
      <w:r w:rsidRPr="002A6517">
        <w:rPr>
          <w:rFonts w:ascii="宋体" w:hAnsi="宋体" w:hint="eastAsia"/>
          <w:szCs w:val="21"/>
        </w:rPr>
        <w:t>182</w:t>
      </w:r>
      <w:r w:rsidR="003D6857" w:rsidRPr="002A6517">
        <w:rPr>
          <w:rFonts w:ascii="宋体" w:hAnsi="宋体" w:hint="eastAsia"/>
          <w:szCs w:val="21"/>
        </w:rPr>
        <w:t>.车不锈钢时,车刀刃倾角一般选取(</w:t>
      </w:r>
      <w:r w:rsidR="00393C0B">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A.12°</w:t>
      </w:r>
      <w:r w:rsidRPr="002A6517">
        <w:rPr>
          <w:rFonts w:ascii="宋体" w:eastAsia="宋体" w:hAnsi="宋体" w:cs="宋体" w:hint="eastAsia"/>
          <w:szCs w:val="21"/>
        </w:rPr>
        <w:t>～</w:t>
      </w:r>
      <w:r w:rsidRPr="002A6517">
        <w:rPr>
          <w:rFonts w:ascii="宋体" w:hAnsi="宋体" w:hint="eastAsia"/>
          <w:szCs w:val="21"/>
        </w:rPr>
        <w:t xml:space="preserve">15°              </w:t>
      </w:r>
      <w:r w:rsidR="00393C0B">
        <w:rPr>
          <w:rFonts w:ascii="宋体" w:hAnsi="宋体" w:hint="eastAsia"/>
          <w:szCs w:val="21"/>
        </w:rPr>
        <w:t xml:space="preserve">               </w:t>
      </w:r>
      <w:r w:rsidRPr="002A6517">
        <w:rPr>
          <w:rFonts w:ascii="宋体" w:hAnsi="宋体" w:hint="eastAsia"/>
          <w:szCs w:val="21"/>
        </w:rPr>
        <w:t>B.3°</w:t>
      </w:r>
      <w:r w:rsidRPr="002A6517">
        <w:rPr>
          <w:rFonts w:ascii="宋体" w:eastAsia="宋体" w:hAnsi="宋体" w:cs="宋体" w:hint="eastAsia"/>
          <w:szCs w:val="21"/>
        </w:rPr>
        <w:t>～</w:t>
      </w:r>
      <w:r w:rsidRPr="002A6517">
        <w:rPr>
          <w:rFonts w:ascii="宋体" w:hAnsi="宋体" w:hint="eastAsia"/>
          <w:szCs w:val="21"/>
        </w:rPr>
        <w:t>5°</w:t>
      </w:r>
    </w:p>
    <w:p w:rsidR="003B75CB" w:rsidRPr="002A6517" w:rsidRDefault="003D6857" w:rsidP="002A6517">
      <w:pPr>
        <w:spacing w:line="360" w:lineRule="auto"/>
        <w:rPr>
          <w:rFonts w:ascii="宋体" w:hAnsi="宋体"/>
          <w:szCs w:val="21"/>
        </w:rPr>
      </w:pPr>
      <w:r w:rsidRPr="002A6517">
        <w:rPr>
          <w:rFonts w:ascii="宋体" w:hAnsi="宋体" w:hint="eastAsia"/>
          <w:szCs w:val="21"/>
        </w:rPr>
        <w:t>C.-3°</w:t>
      </w:r>
      <w:r w:rsidRPr="002A6517">
        <w:rPr>
          <w:rFonts w:ascii="宋体" w:eastAsia="宋体" w:hAnsi="宋体" w:cs="宋体" w:hint="eastAsia"/>
          <w:szCs w:val="21"/>
        </w:rPr>
        <w:t>～</w:t>
      </w:r>
      <w:r w:rsidRPr="002A6517">
        <w:rPr>
          <w:rFonts w:ascii="宋体" w:eastAsia="宋体" w:hAnsi="宋体" w:hint="eastAsia"/>
          <w:szCs w:val="21"/>
        </w:rPr>
        <w:t>-</w:t>
      </w:r>
      <w:r w:rsidRPr="002A6517">
        <w:rPr>
          <w:rFonts w:ascii="宋体" w:hAnsi="宋体" w:hint="eastAsia"/>
          <w:szCs w:val="21"/>
        </w:rPr>
        <w:t>8°</w:t>
      </w:r>
      <w:r w:rsidR="008F550D" w:rsidRPr="002A6517">
        <w:rPr>
          <w:rFonts w:ascii="宋体" w:hAnsi="宋体" w:hint="eastAsia"/>
          <w:szCs w:val="21"/>
        </w:rPr>
        <w:t xml:space="preserve">              </w:t>
      </w:r>
      <w:r w:rsidR="00393C0B">
        <w:rPr>
          <w:rFonts w:ascii="宋体" w:hAnsi="宋体" w:hint="eastAsia"/>
          <w:szCs w:val="21"/>
        </w:rPr>
        <w:t xml:space="preserve">               </w:t>
      </w:r>
      <w:r w:rsidR="008F550D" w:rsidRPr="002A6517">
        <w:rPr>
          <w:rFonts w:ascii="宋体" w:hAnsi="宋体" w:hint="eastAsia"/>
          <w:szCs w:val="21"/>
        </w:rPr>
        <w:t>D.5</w:t>
      </w:r>
      <w:r w:rsidRPr="002A6517">
        <w:rPr>
          <w:rFonts w:ascii="宋体" w:hAnsi="宋体" w:hint="eastAsia"/>
          <w:szCs w:val="21"/>
        </w:rPr>
        <w:t>°</w:t>
      </w:r>
      <w:r w:rsidRPr="002A6517">
        <w:rPr>
          <w:rFonts w:ascii="宋体" w:eastAsia="宋体" w:hAnsi="宋体" w:cs="宋体" w:hint="eastAsia"/>
          <w:szCs w:val="21"/>
        </w:rPr>
        <w:t>～</w:t>
      </w:r>
      <w:r w:rsidR="008F550D" w:rsidRPr="002A6517">
        <w:rPr>
          <w:rFonts w:ascii="宋体" w:hAnsi="宋体" w:hint="eastAsia"/>
          <w:szCs w:val="21"/>
        </w:rPr>
        <w:t>8</w:t>
      </w:r>
      <w:r w:rsidRPr="002A6517">
        <w:rPr>
          <w:rFonts w:ascii="宋体" w:hAnsi="宋体" w:hint="eastAsia"/>
          <w:szCs w:val="21"/>
        </w:rPr>
        <w:t>°</w:t>
      </w:r>
    </w:p>
    <w:p w:rsidR="003B75CB" w:rsidRPr="002A6517" w:rsidRDefault="00303ACC" w:rsidP="002A6517">
      <w:pPr>
        <w:spacing w:line="360" w:lineRule="auto"/>
        <w:rPr>
          <w:rFonts w:ascii="宋体" w:hAnsi="宋体"/>
          <w:szCs w:val="21"/>
        </w:rPr>
      </w:pPr>
      <w:r w:rsidRPr="002A6517">
        <w:rPr>
          <w:rFonts w:ascii="宋体" w:hAnsi="宋体" w:hint="eastAsia"/>
          <w:szCs w:val="21"/>
        </w:rPr>
        <w:t>183</w:t>
      </w:r>
      <w:r w:rsidR="003D6857" w:rsidRPr="002A6517">
        <w:rPr>
          <w:rFonts w:ascii="宋体" w:hAnsi="宋体" w:hint="eastAsia"/>
          <w:szCs w:val="21"/>
        </w:rPr>
        <w:t>.车淬</w:t>
      </w:r>
      <w:proofErr w:type="gramStart"/>
      <w:r w:rsidR="003D6857" w:rsidRPr="002A6517">
        <w:rPr>
          <w:rFonts w:ascii="宋体" w:hAnsi="宋体" w:hint="eastAsia"/>
          <w:szCs w:val="21"/>
        </w:rPr>
        <w:t>硬钢时</w:t>
      </w:r>
      <w:proofErr w:type="gramEnd"/>
      <w:r w:rsidR="003D6857" w:rsidRPr="002A6517">
        <w:rPr>
          <w:rFonts w:ascii="宋体" w:hAnsi="宋体" w:hint="eastAsia"/>
          <w:szCs w:val="21"/>
        </w:rPr>
        <w:t>,车刀前角一般选用γ</w:t>
      </w:r>
      <w:r w:rsidR="003D6857" w:rsidRPr="002A6517">
        <w:rPr>
          <w:rFonts w:ascii="宋体" w:hAnsi="宋体" w:hint="eastAsia"/>
          <w:szCs w:val="21"/>
          <w:vertAlign w:val="subscript"/>
        </w:rPr>
        <w:t>0</w:t>
      </w:r>
      <w:r w:rsidR="003D6857" w:rsidRPr="002A6517">
        <w:rPr>
          <w:rFonts w:ascii="宋体" w:hAnsi="宋体" w:hint="eastAsia"/>
          <w:szCs w:val="21"/>
        </w:rPr>
        <w:t>=(</w:t>
      </w:r>
      <w:r w:rsidR="00393C0B">
        <w:rPr>
          <w:rFonts w:ascii="宋体" w:hAnsi="宋体" w:hint="eastAsia"/>
          <w:szCs w:val="21"/>
        </w:rPr>
        <w:t xml:space="preserve">    </w:t>
      </w:r>
      <w:r w:rsidR="003D6857" w:rsidRPr="002A6517">
        <w:rPr>
          <w:rFonts w:ascii="宋体" w:hAnsi="宋体" w:hint="eastAsia"/>
          <w:szCs w:val="21"/>
        </w:rPr>
        <w:t>)，硬度越高,前角的绝对值应越大。</w:t>
      </w:r>
    </w:p>
    <w:p w:rsidR="003B75CB" w:rsidRPr="002A6517" w:rsidRDefault="003D6857" w:rsidP="002A6517">
      <w:pPr>
        <w:spacing w:line="360" w:lineRule="auto"/>
        <w:rPr>
          <w:rFonts w:ascii="宋体" w:hAnsi="宋体"/>
          <w:szCs w:val="21"/>
        </w:rPr>
      </w:pPr>
      <w:r w:rsidRPr="002A6517">
        <w:rPr>
          <w:rFonts w:ascii="宋体" w:hAnsi="宋体" w:hint="eastAsia"/>
          <w:szCs w:val="21"/>
        </w:rPr>
        <w:t>A.0°</w:t>
      </w:r>
      <w:r w:rsidRPr="002A6517">
        <w:rPr>
          <w:rFonts w:ascii="宋体" w:eastAsia="宋体" w:hAnsi="宋体" w:cs="宋体" w:hint="eastAsia"/>
          <w:szCs w:val="21"/>
        </w:rPr>
        <w:t>～</w:t>
      </w:r>
      <w:r w:rsidRPr="002A6517">
        <w:rPr>
          <w:rFonts w:ascii="宋体" w:eastAsia="宋体" w:hAnsi="宋体" w:hint="eastAsia"/>
          <w:szCs w:val="21"/>
        </w:rPr>
        <w:t>-</w:t>
      </w:r>
      <w:r w:rsidRPr="002A6517">
        <w:rPr>
          <w:rFonts w:ascii="宋体" w:hAnsi="宋体" w:hint="eastAsia"/>
          <w:szCs w:val="21"/>
        </w:rPr>
        <w:t xml:space="preserve">10°           </w:t>
      </w:r>
      <w:r w:rsidR="00393C0B">
        <w:rPr>
          <w:rFonts w:ascii="宋体" w:hAnsi="宋体" w:hint="eastAsia"/>
          <w:szCs w:val="21"/>
        </w:rPr>
        <w:t xml:space="preserve">                  </w:t>
      </w:r>
      <w:r w:rsidRPr="002A6517">
        <w:rPr>
          <w:rFonts w:ascii="宋体" w:hAnsi="宋体" w:hint="eastAsia"/>
          <w:szCs w:val="21"/>
        </w:rPr>
        <w:t>B.10°</w:t>
      </w:r>
      <w:r w:rsidRPr="002A6517">
        <w:rPr>
          <w:rFonts w:ascii="宋体" w:eastAsia="宋体" w:hAnsi="宋体" w:cs="宋体" w:hint="eastAsia"/>
          <w:szCs w:val="21"/>
        </w:rPr>
        <w:t>～</w:t>
      </w:r>
      <w:r w:rsidRPr="002A6517">
        <w:rPr>
          <w:rFonts w:ascii="宋体" w:hAnsi="宋体" w:hint="eastAsia"/>
          <w:szCs w:val="21"/>
        </w:rPr>
        <w:t xml:space="preserve">12°   </w:t>
      </w:r>
    </w:p>
    <w:p w:rsidR="003B75CB" w:rsidRPr="002A6517" w:rsidRDefault="003D6857" w:rsidP="002A6517">
      <w:pPr>
        <w:spacing w:line="360" w:lineRule="auto"/>
        <w:rPr>
          <w:rFonts w:ascii="宋体" w:hAnsi="宋体"/>
          <w:szCs w:val="21"/>
        </w:rPr>
      </w:pPr>
      <w:r w:rsidRPr="002A6517">
        <w:rPr>
          <w:rFonts w:ascii="宋体" w:hAnsi="宋体" w:hint="eastAsia"/>
          <w:szCs w:val="21"/>
        </w:rPr>
        <w:t>C.20°</w:t>
      </w:r>
      <w:r w:rsidRPr="002A6517">
        <w:rPr>
          <w:rFonts w:ascii="宋体" w:eastAsia="宋体" w:hAnsi="宋体" w:cs="宋体" w:hint="eastAsia"/>
          <w:szCs w:val="21"/>
        </w:rPr>
        <w:t>～</w:t>
      </w:r>
      <w:r w:rsidRPr="002A6517">
        <w:rPr>
          <w:rFonts w:ascii="宋体" w:hAnsi="宋体" w:hint="eastAsia"/>
          <w:szCs w:val="21"/>
        </w:rPr>
        <w:t xml:space="preserve">30°           </w:t>
      </w:r>
      <w:r w:rsidR="00393C0B">
        <w:rPr>
          <w:rFonts w:ascii="宋体" w:hAnsi="宋体" w:hint="eastAsia"/>
          <w:szCs w:val="21"/>
        </w:rPr>
        <w:t xml:space="preserve">                  </w:t>
      </w:r>
      <w:r w:rsidRPr="002A6517">
        <w:rPr>
          <w:rFonts w:ascii="宋体" w:hAnsi="宋体" w:hint="eastAsia"/>
          <w:szCs w:val="21"/>
        </w:rPr>
        <w:t>D.15°</w:t>
      </w:r>
      <w:r w:rsidRPr="002A6517">
        <w:rPr>
          <w:rFonts w:ascii="宋体" w:eastAsia="宋体" w:hAnsi="宋体" w:cs="宋体" w:hint="eastAsia"/>
          <w:szCs w:val="21"/>
        </w:rPr>
        <w:t>～</w:t>
      </w:r>
      <w:r w:rsidRPr="002A6517">
        <w:rPr>
          <w:rFonts w:ascii="宋体" w:hAnsi="宋体" w:hint="eastAsia"/>
          <w:szCs w:val="21"/>
        </w:rPr>
        <w:t>25°</w:t>
      </w:r>
    </w:p>
    <w:p w:rsidR="003B75CB" w:rsidRPr="002A6517" w:rsidRDefault="00303ACC" w:rsidP="002A6517">
      <w:pPr>
        <w:spacing w:line="360" w:lineRule="auto"/>
        <w:rPr>
          <w:rFonts w:ascii="宋体" w:hAnsi="宋体"/>
          <w:szCs w:val="21"/>
        </w:rPr>
      </w:pPr>
      <w:r w:rsidRPr="002A6517">
        <w:rPr>
          <w:rFonts w:ascii="宋体" w:hAnsi="宋体" w:hint="eastAsia"/>
          <w:szCs w:val="21"/>
        </w:rPr>
        <w:t>184</w:t>
      </w:r>
      <w:r w:rsidR="003D6857" w:rsidRPr="002A6517">
        <w:rPr>
          <w:rFonts w:ascii="宋体" w:hAnsi="宋体" w:hint="eastAsia"/>
          <w:szCs w:val="21"/>
        </w:rPr>
        <w:t>.车淬</w:t>
      </w:r>
      <w:proofErr w:type="gramStart"/>
      <w:r w:rsidR="003D6857" w:rsidRPr="002A6517">
        <w:rPr>
          <w:rFonts w:ascii="宋体" w:hAnsi="宋体" w:hint="eastAsia"/>
          <w:szCs w:val="21"/>
        </w:rPr>
        <w:t>硬钢时</w:t>
      </w:r>
      <w:proofErr w:type="gramEnd"/>
      <w:r w:rsidR="003D6857" w:rsidRPr="002A6517">
        <w:rPr>
          <w:rFonts w:ascii="宋体" w:hAnsi="宋体" w:hint="eastAsia"/>
          <w:szCs w:val="21"/>
        </w:rPr>
        <w:t>,在冲击条件下,车刀刃倾角可取(</w:t>
      </w:r>
      <w:r w:rsidR="00393C0B">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A.-10°</w:t>
      </w:r>
      <w:r w:rsidRPr="002A6517">
        <w:rPr>
          <w:rFonts w:ascii="宋体" w:eastAsia="宋体" w:hAnsi="宋体" w:cs="宋体" w:hint="eastAsia"/>
          <w:szCs w:val="21"/>
        </w:rPr>
        <w:t>～</w:t>
      </w:r>
      <w:r w:rsidRPr="002A6517">
        <w:rPr>
          <w:rFonts w:ascii="宋体" w:eastAsia="宋体" w:hAnsi="宋体" w:hint="eastAsia"/>
          <w:szCs w:val="21"/>
        </w:rPr>
        <w:t>-</w:t>
      </w:r>
      <w:r w:rsidRPr="002A6517">
        <w:rPr>
          <w:rFonts w:ascii="宋体" w:hAnsi="宋体" w:hint="eastAsia"/>
          <w:szCs w:val="21"/>
        </w:rPr>
        <w:t xml:space="preserve">20°         </w:t>
      </w:r>
      <w:r w:rsidR="00393C0B">
        <w:rPr>
          <w:rFonts w:ascii="宋体" w:hAnsi="宋体" w:hint="eastAsia"/>
          <w:szCs w:val="21"/>
        </w:rPr>
        <w:t xml:space="preserve">                  </w:t>
      </w:r>
      <w:r w:rsidRPr="002A6517">
        <w:rPr>
          <w:rFonts w:ascii="宋体" w:hAnsi="宋体" w:hint="eastAsia"/>
          <w:szCs w:val="21"/>
        </w:rPr>
        <w:t xml:space="preserve">B.0°       </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C.10°</w:t>
      </w:r>
      <w:r w:rsidRPr="002A6517">
        <w:rPr>
          <w:rFonts w:ascii="宋体" w:eastAsia="宋体" w:hAnsi="宋体" w:cs="宋体" w:hint="eastAsia"/>
          <w:szCs w:val="21"/>
        </w:rPr>
        <w:t>～</w:t>
      </w:r>
      <w:r w:rsidRPr="002A6517">
        <w:rPr>
          <w:rFonts w:ascii="宋体" w:hAnsi="宋体" w:hint="eastAsia"/>
          <w:szCs w:val="21"/>
        </w:rPr>
        <w:t xml:space="preserve">20°           </w:t>
      </w:r>
      <w:r w:rsidR="00393C0B">
        <w:rPr>
          <w:rFonts w:ascii="宋体" w:hAnsi="宋体" w:hint="eastAsia"/>
          <w:szCs w:val="21"/>
        </w:rPr>
        <w:t xml:space="preserve">                  </w:t>
      </w:r>
      <w:r w:rsidRPr="002A6517">
        <w:rPr>
          <w:rFonts w:ascii="宋体" w:hAnsi="宋体" w:hint="eastAsia"/>
          <w:szCs w:val="21"/>
        </w:rPr>
        <w:t>D.15°</w:t>
      </w:r>
      <w:r w:rsidRPr="002A6517">
        <w:rPr>
          <w:rFonts w:ascii="宋体" w:eastAsia="宋体" w:hAnsi="宋体" w:cs="宋体" w:hint="eastAsia"/>
          <w:szCs w:val="21"/>
        </w:rPr>
        <w:t>～</w:t>
      </w:r>
      <w:r w:rsidRPr="002A6517">
        <w:rPr>
          <w:rFonts w:ascii="宋体" w:hAnsi="宋体" w:hint="eastAsia"/>
          <w:szCs w:val="21"/>
        </w:rPr>
        <w:t>25°</w:t>
      </w:r>
    </w:p>
    <w:p w:rsidR="003B75CB" w:rsidRPr="002A6517" w:rsidRDefault="00303ACC" w:rsidP="002A6517">
      <w:pPr>
        <w:spacing w:line="360" w:lineRule="auto"/>
        <w:rPr>
          <w:rFonts w:ascii="宋体" w:hAnsi="宋体"/>
          <w:szCs w:val="21"/>
        </w:rPr>
      </w:pPr>
      <w:r w:rsidRPr="002A6517">
        <w:rPr>
          <w:rFonts w:ascii="宋体" w:hAnsi="宋体" w:hint="eastAsia"/>
          <w:szCs w:val="21"/>
        </w:rPr>
        <w:t>185</w:t>
      </w:r>
      <w:r w:rsidR="003D6857" w:rsidRPr="002A6517">
        <w:rPr>
          <w:rFonts w:ascii="宋体" w:hAnsi="宋体" w:hint="eastAsia"/>
          <w:szCs w:val="21"/>
        </w:rPr>
        <w:t>.车冷硬铸铁时,车刀前角一般取(</w:t>
      </w:r>
      <w:r w:rsidR="00393C0B">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A.正值            </w:t>
      </w:r>
      <w:r w:rsidR="00393C0B">
        <w:rPr>
          <w:rFonts w:ascii="宋体" w:hAnsi="宋体" w:hint="eastAsia"/>
          <w:szCs w:val="21"/>
        </w:rPr>
        <w:t xml:space="preserve">                       </w:t>
      </w:r>
      <w:r w:rsidRPr="002A6517">
        <w:rPr>
          <w:rFonts w:ascii="宋体" w:hAnsi="宋体" w:hint="eastAsia"/>
          <w:szCs w:val="21"/>
        </w:rPr>
        <w:t>B.0°</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C.负值            </w:t>
      </w:r>
      <w:r w:rsidR="00393C0B">
        <w:rPr>
          <w:rFonts w:ascii="宋体" w:hAnsi="宋体" w:hint="eastAsia"/>
          <w:szCs w:val="21"/>
        </w:rPr>
        <w:t xml:space="preserve">                       </w:t>
      </w:r>
      <w:r w:rsidRPr="002A6517">
        <w:rPr>
          <w:rFonts w:ascii="宋体" w:hAnsi="宋体" w:hint="eastAsia"/>
          <w:szCs w:val="21"/>
        </w:rPr>
        <w:t>D.任意值</w:t>
      </w:r>
    </w:p>
    <w:p w:rsidR="003B75CB" w:rsidRPr="002A6517" w:rsidRDefault="00303ACC" w:rsidP="002A6517">
      <w:pPr>
        <w:spacing w:line="360" w:lineRule="auto"/>
        <w:rPr>
          <w:rFonts w:ascii="宋体" w:hAnsi="宋体"/>
          <w:szCs w:val="21"/>
        </w:rPr>
      </w:pPr>
      <w:r w:rsidRPr="002A6517">
        <w:rPr>
          <w:rFonts w:ascii="宋体" w:hAnsi="宋体" w:hint="eastAsia"/>
          <w:szCs w:val="21"/>
        </w:rPr>
        <w:t>186</w:t>
      </w:r>
      <w:r w:rsidR="003D6857" w:rsidRPr="002A6517">
        <w:rPr>
          <w:rFonts w:ascii="宋体" w:hAnsi="宋体" w:hint="eastAsia"/>
          <w:szCs w:val="21"/>
        </w:rPr>
        <w:t>.橡胶材料除了具有一般非金属材料所共有导热性差、强度低等特点外,还有(</w:t>
      </w:r>
      <w:r w:rsidR="00393C0B">
        <w:rPr>
          <w:rFonts w:ascii="宋体" w:hAnsi="宋体" w:hint="eastAsia"/>
          <w:szCs w:val="21"/>
        </w:rPr>
        <w:t xml:space="preserve">    </w:t>
      </w:r>
      <w:r w:rsidR="003D6857" w:rsidRPr="002A6517">
        <w:rPr>
          <w:rFonts w:ascii="宋体" w:hAnsi="宋体" w:hint="eastAsia"/>
          <w:szCs w:val="21"/>
        </w:rPr>
        <w:t>)极大的特点。</w:t>
      </w:r>
    </w:p>
    <w:p w:rsidR="00393C0B" w:rsidRDefault="003D6857" w:rsidP="002A6517">
      <w:pPr>
        <w:spacing w:line="360" w:lineRule="auto"/>
        <w:rPr>
          <w:rFonts w:ascii="宋体" w:hAnsi="宋体"/>
          <w:szCs w:val="21"/>
        </w:rPr>
      </w:pPr>
      <w:r w:rsidRPr="002A6517">
        <w:rPr>
          <w:rFonts w:ascii="宋体" w:hAnsi="宋体" w:hint="eastAsia"/>
          <w:szCs w:val="21"/>
        </w:rPr>
        <w:t xml:space="preserve">A.弹性        </w:t>
      </w:r>
      <w:r w:rsidR="00393C0B">
        <w:rPr>
          <w:rFonts w:ascii="宋体" w:hAnsi="宋体" w:hint="eastAsia"/>
          <w:szCs w:val="21"/>
        </w:rPr>
        <w:t xml:space="preserve">                           </w:t>
      </w:r>
      <w:r w:rsidRPr="002A6517">
        <w:rPr>
          <w:rFonts w:ascii="宋体" w:hAnsi="宋体" w:hint="eastAsia"/>
          <w:szCs w:val="21"/>
        </w:rPr>
        <w:t xml:space="preserve">B.塑性        </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C.韧性        </w:t>
      </w:r>
      <w:r w:rsidR="00393C0B">
        <w:rPr>
          <w:rFonts w:ascii="宋体" w:hAnsi="宋体" w:hint="eastAsia"/>
          <w:szCs w:val="21"/>
        </w:rPr>
        <w:t xml:space="preserve">                           </w:t>
      </w:r>
      <w:r w:rsidRPr="002A6517">
        <w:rPr>
          <w:rFonts w:ascii="宋体" w:hAnsi="宋体" w:hint="eastAsia"/>
          <w:szCs w:val="21"/>
        </w:rPr>
        <w:t>D.刚度</w:t>
      </w:r>
    </w:p>
    <w:p w:rsidR="003B75CB" w:rsidRPr="002A6517" w:rsidRDefault="00303ACC" w:rsidP="002A6517">
      <w:pPr>
        <w:spacing w:line="360" w:lineRule="auto"/>
        <w:rPr>
          <w:rFonts w:ascii="宋体" w:hAnsi="宋体"/>
          <w:szCs w:val="21"/>
        </w:rPr>
      </w:pPr>
      <w:r w:rsidRPr="002A6517">
        <w:rPr>
          <w:rFonts w:ascii="宋体" w:hAnsi="宋体" w:hint="eastAsia"/>
          <w:szCs w:val="21"/>
        </w:rPr>
        <w:t>187</w:t>
      </w:r>
      <w:r w:rsidR="003D6857" w:rsidRPr="002A6517">
        <w:rPr>
          <w:rFonts w:ascii="宋体" w:hAnsi="宋体" w:hint="eastAsia"/>
          <w:szCs w:val="21"/>
        </w:rPr>
        <w:t>.车削橡胶材料,要掌握进刀尺寸,只能一次车成,如余量小,则橡胶弹性大,会产生(</w:t>
      </w:r>
      <w:r w:rsidR="00393C0B">
        <w:rPr>
          <w:rFonts w:ascii="宋体" w:hAnsi="宋体" w:hint="eastAsia"/>
          <w:szCs w:val="21"/>
        </w:rPr>
        <w:t xml:space="preserve">    </w:t>
      </w:r>
      <w:r w:rsidR="003D6857" w:rsidRPr="002A6517">
        <w:rPr>
          <w:rFonts w:ascii="宋体" w:hAnsi="宋体" w:hint="eastAsia"/>
          <w:szCs w:val="21"/>
        </w:rPr>
        <w:t>)现象。</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扎刀</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 xml:space="preserve">B.让刀        </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断刀</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D.变形</w:t>
      </w:r>
    </w:p>
    <w:p w:rsidR="003B75CB" w:rsidRPr="002A6517" w:rsidRDefault="00303ACC" w:rsidP="002A6517">
      <w:pPr>
        <w:spacing w:line="360" w:lineRule="auto"/>
        <w:rPr>
          <w:rFonts w:ascii="宋体" w:hAnsi="宋体"/>
          <w:szCs w:val="21"/>
        </w:rPr>
      </w:pPr>
      <w:r w:rsidRPr="002A6517">
        <w:rPr>
          <w:rFonts w:ascii="宋体" w:hAnsi="宋体" w:hint="eastAsia"/>
          <w:szCs w:val="21"/>
        </w:rPr>
        <w:t>188</w:t>
      </w:r>
      <w:r w:rsidR="003D6857" w:rsidRPr="002A6517">
        <w:rPr>
          <w:rFonts w:ascii="宋体" w:hAnsi="宋体" w:hint="eastAsia"/>
          <w:szCs w:val="21"/>
        </w:rPr>
        <w:t>.可转位车刀刀片型号根据国标规定,用代表</w:t>
      </w:r>
      <w:proofErr w:type="gramStart"/>
      <w:r w:rsidR="003D6857" w:rsidRPr="002A6517">
        <w:rPr>
          <w:rFonts w:ascii="宋体" w:hAnsi="宋体" w:hint="eastAsia"/>
          <w:szCs w:val="21"/>
        </w:rPr>
        <w:t>一</w:t>
      </w:r>
      <w:proofErr w:type="gramEnd"/>
      <w:r w:rsidR="003D6857" w:rsidRPr="002A6517">
        <w:rPr>
          <w:rFonts w:ascii="宋体" w:hAnsi="宋体" w:hint="eastAsia"/>
          <w:szCs w:val="21"/>
        </w:rPr>
        <w:t>给定顺序位置排列组成,共有(</w:t>
      </w:r>
      <w:r w:rsidR="00393C0B">
        <w:rPr>
          <w:rFonts w:ascii="宋体" w:hAnsi="宋体" w:hint="eastAsia"/>
          <w:szCs w:val="21"/>
        </w:rPr>
        <w:t xml:space="preserve">    </w:t>
      </w:r>
      <w:r w:rsidR="003D6857" w:rsidRPr="002A6517">
        <w:rPr>
          <w:rFonts w:ascii="宋体" w:hAnsi="宋体" w:hint="eastAsia"/>
          <w:szCs w:val="21"/>
        </w:rPr>
        <w:t>)号位。</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A.8</w:t>
      </w:r>
      <w:r w:rsidR="00393C0B">
        <w:rPr>
          <w:rFonts w:ascii="宋体" w:hAnsi="宋体" w:hint="eastAsia"/>
          <w:szCs w:val="21"/>
        </w:rPr>
        <w:t xml:space="preserve"> </w:t>
      </w:r>
      <w:proofErr w:type="gramStart"/>
      <w:r w:rsidRPr="002A6517">
        <w:rPr>
          <w:rFonts w:ascii="宋体" w:hAnsi="宋体" w:hint="eastAsia"/>
          <w:szCs w:val="21"/>
        </w:rPr>
        <w:t>个</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 xml:space="preserve">B.10个        </w:t>
      </w:r>
    </w:p>
    <w:p w:rsidR="003B75CB" w:rsidRPr="002A6517" w:rsidRDefault="003D6857" w:rsidP="00393C0B">
      <w:pPr>
        <w:tabs>
          <w:tab w:val="left" w:pos="4111"/>
          <w:tab w:val="left" w:pos="4253"/>
        </w:tabs>
        <w:spacing w:line="360" w:lineRule="auto"/>
        <w:rPr>
          <w:rFonts w:ascii="宋体" w:hAnsi="宋体"/>
          <w:szCs w:val="21"/>
        </w:rPr>
      </w:pPr>
      <w:r w:rsidRPr="002A6517">
        <w:rPr>
          <w:rFonts w:ascii="宋体" w:hAnsi="宋体" w:hint="eastAsia"/>
          <w:szCs w:val="21"/>
        </w:rPr>
        <w:t>C.15</w:t>
      </w:r>
      <w:r w:rsidR="00393C0B">
        <w:rPr>
          <w:rFonts w:ascii="宋体" w:hAnsi="宋体" w:hint="eastAsia"/>
          <w:szCs w:val="21"/>
        </w:rPr>
        <w:t xml:space="preserve"> </w:t>
      </w:r>
      <w:proofErr w:type="gramStart"/>
      <w:r w:rsidRPr="002A6517">
        <w:rPr>
          <w:rFonts w:ascii="宋体" w:hAnsi="宋体" w:hint="eastAsia"/>
          <w:szCs w:val="21"/>
        </w:rPr>
        <w:t>个</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D.18个</w:t>
      </w:r>
    </w:p>
    <w:p w:rsidR="003B75CB" w:rsidRPr="002A6517" w:rsidRDefault="00303ACC" w:rsidP="002A6517">
      <w:pPr>
        <w:spacing w:line="360" w:lineRule="auto"/>
        <w:rPr>
          <w:rFonts w:ascii="宋体" w:hAnsi="宋体"/>
          <w:szCs w:val="21"/>
        </w:rPr>
      </w:pPr>
      <w:r w:rsidRPr="002A6517">
        <w:rPr>
          <w:rFonts w:ascii="宋体" w:hAnsi="宋体" w:hint="eastAsia"/>
          <w:szCs w:val="21"/>
        </w:rPr>
        <w:t>189</w:t>
      </w:r>
      <w:r w:rsidR="003D6857" w:rsidRPr="002A6517">
        <w:rPr>
          <w:rFonts w:ascii="宋体" w:hAnsi="宋体" w:hint="eastAsia"/>
          <w:szCs w:val="21"/>
        </w:rPr>
        <w:t>.可转位车刀刀片定位方式中,(</w:t>
      </w:r>
      <w:r w:rsidR="00393C0B">
        <w:rPr>
          <w:rFonts w:ascii="宋体" w:hAnsi="宋体" w:hint="eastAsia"/>
          <w:szCs w:val="21"/>
        </w:rPr>
        <w:t xml:space="preserve">    </w:t>
      </w:r>
      <w:r w:rsidR="003D6857" w:rsidRPr="002A6517">
        <w:rPr>
          <w:rFonts w:ascii="宋体" w:hAnsi="宋体" w:hint="eastAsia"/>
          <w:szCs w:val="21"/>
        </w:rPr>
        <w:t>)定位精度较高。</w:t>
      </w:r>
    </w:p>
    <w:p w:rsidR="003B75CB" w:rsidRPr="002A6517" w:rsidRDefault="003D6857" w:rsidP="002A6517">
      <w:pPr>
        <w:spacing w:line="360" w:lineRule="auto"/>
        <w:rPr>
          <w:rFonts w:ascii="宋体" w:hAnsi="宋体"/>
          <w:szCs w:val="21"/>
        </w:rPr>
      </w:pPr>
      <w:r w:rsidRPr="002A6517">
        <w:rPr>
          <w:rFonts w:ascii="宋体" w:hAnsi="宋体" w:hint="eastAsia"/>
          <w:szCs w:val="21"/>
        </w:rPr>
        <w:t>A.用刀片底面及相邻两侧面定位</w:t>
      </w:r>
      <w:r w:rsidR="00393C0B">
        <w:rPr>
          <w:rFonts w:ascii="宋体" w:hAnsi="宋体" w:hint="eastAsia"/>
          <w:szCs w:val="21"/>
        </w:rPr>
        <w:t xml:space="preserve">             </w:t>
      </w:r>
      <w:r w:rsidRPr="002A6517">
        <w:rPr>
          <w:rFonts w:ascii="宋体" w:hAnsi="宋体" w:hint="eastAsia"/>
          <w:szCs w:val="21"/>
        </w:rPr>
        <w:t>B.用刀片底面、一个侧面与活动中心销定位</w:t>
      </w:r>
    </w:p>
    <w:p w:rsidR="003B75CB" w:rsidRPr="002A6517" w:rsidRDefault="003D6857" w:rsidP="002A6517">
      <w:pPr>
        <w:spacing w:line="360" w:lineRule="auto"/>
        <w:rPr>
          <w:rFonts w:ascii="宋体" w:hAnsi="宋体"/>
          <w:szCs w:val="21"/>
        </w:rPr>
      </w:pPr>
      <w:r w:rsidRPr="002A6517">
        <w:rPr>
          <w:rFonts w:ascii="宋体" w:hAnsi="宋体" w:hint="eastAsia"/>
          <w:szCs w:val="21"/>
        </w:rPr>
        <w:t>C.用刀片底面、中心孔及一个侧面定位</w:t>
      </w:r>
      <w:r w:rsidR="00393C0B">
        <w:rPr>
          <w:rFonts w:ascii="宋体" w:hAnsi="宋体" w:hint="eastAsia"/>
          <w:szCs w:val="21"/>
        </w:rPr>
        <w:t xml:space="preserve">       </w:t>
      </w:r>
      <w:r w:rsidRPr="002A6517">
        <w:rPr>
          <w:rFonts w:ascii="宋体" w:hAnsi="宋体" w:hint="eastAsia"/>
          <w:szCs w:val="21"/>
        </w:rPr>
        <w:t>D.用刀片两侧面定位</w:t>
      </w:r>
    </w:p>
    <w:p w:rsidR="003B75CB" w:rsidRPr="002A6517" w:rsidRDefault="00303ACC" w:rsidP="002A6517">
      <w:pPr>
        <w:spacing w:line="360" w:lineRule="auto"/>
        <w:rPr>
          <w:rFonts w:ascii="宋体" w:hAnsi="宋体"/>
          <w:szCs w:val="21"/>
        </w:rPr>
      </w:pPr>
      <w:r w:rsidRPr="002A6517">
        <w:rPr>
          <w:rFonts w:ascii="宋体" w:hAnsi="宋体" w:hint="eastAsia"/>
          <w:szCs w:val="21"/>
        </w:rPr>
        <w:t>190</w:t>
      </w:r>
      <w:r w:rsidR="003D6857" w:rsidRPr="002A6517">
        <w:rPr>
          <w:rFonts w:ascii="宋体" w:hAnsi="宋体" w:hint="eastAsia"/>
          <w:szCs w:val="21"/>
        </w:rPr>
        <w:t>.可转位车刀刀片的夹紧形式中,(</w:t>
      </w:r>
      <w:r w:rsidR="00393C0B">
        <w:rPr>
          <w:rFonts w:ascii="宋体" w:hAnsi="宋体" w:hint="eastAsia"/>
          <w:szCs w:val="21"/>
        </w:rPr>
        <w:t xml:space="preserve">    </w:t>
      </w:r>
      <w:r w:rsidR="003D6857" w:rsidRPr="002A6517">
        <w:rPr>
          <w:rFonts w:ascii="宋体" w:hAnsi="宋体" w:hint="eastAsia"/>
          <w:szCs w:val="21"/>
        </w:rPr>
        <w:t>)可夹紧不带中心孔的刀片。</w:t>
      </w:r>
    </w:p>
    <w:p w:rsidR="00393C0B" w:rsidRDefault="003D6857" w:rsidP="002A6517">
      <w:pPr>
        <w:spacing w:line="360" w:lineRule="auto"/>
        <w:rPr>
          <w:rFonts w:ascii="宋体" w:hAnsi="宋体"/>
          <w:szCs w:val="21"/>
        </w:rPr>
      </w:pPr>
      <w:r w:rsidRPr="002A6517">
        <w:rPr>
          <w:rFonts w:ascii="宋体" w:hAnsi="宋体" w:hint="eastAsia"/>
          <w:szCs w:val="21"/>
        </w:rPr>
        <w:t xml:space="preserve">A.上压式     </w:t>
      </w:r>
      <w:r w:rsidR="00393C0B">
        <w:rPr>
          <w:rFonts w:ascii="宋体" w:hAnsi="宋体" w:hint="eastAsia"/>
          <w:szCs w:val="21"/>
        </w:rPr>
        <w:t xml:space="preserve">                            </w:t>
      </w:r>
      <w:r w:rsidRPr="002A6517">
        <w:rPr>
          <w:rFonts w:ascii="宋体" w:hAnsi="宋体" w:hint="eastAsia"/>
          <w:szCs w:val="21"/>
        </w:rPr>
        <w:t xml:space="preserve">B.偏心销式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杠销式</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D.三者均</w:t>
      </w:r>
    </w:p>
    <w:p w:rsidR="003B75CB" w:rsidRPr="002A6517" w:rsidRDefault="00303ACC" w:rsidP="002A6517">
      <w:pPr>
        <w:spacing w:line="360" w:lineRule="auto"/>
        <w:rPr>
          <w:rFonts w:ascii="宋体" w:hAnsi="宋体"/>
          <w:szCs w:val="21"/>
        </w:rPr>
      </w:pPr>
      <w:r w:rsidRPr="002A6517">
        <w:rPr>
          <w:rFonts w:ascii="宋体" w:hAnsi="宋体" w:hint="eastAsia"/>
          <w:szCs w:val="21"/>
        </w:rPr>
        <w:t>191</w:t>
      </w:r>
      <w:r w:rsidR="003D6857" w:rsidRPr="002A6517">
        <w:rPr>
          <w:rFonts w:ascii="宋体" w:hAnsi="宋体" w:hint="eastAsia"/>
          <w:szCs w:val="21"/>
        </w:rPr>
        <w:t>.标准麻花钻横</w:t>
      </w:r>
      <w:proofErr w:type="gramStart"/>
      <w:r w:rsidR="003D6857" w:rsidRPr="002A6517">
        <w:rPr>
          <w:rFonts w:ascii="宋体" w:hAnsi="宋体" w:hint="eastAsia"/>
          <w:szCs w:val="21"/>
        </w:rPr>
        <w:t>刃</w:t>
      </w:r>
      <w:proofErr w:type="gramEnd"/>
      <w:r w:rsidR="003D6857" w:rsidRPr="002A6517">
        <w:rPr>
          <w:rFonts w:ascii="宋体" w:hAnsi="宋体" w:hint="eastAsia"/>
          <w:szCs w:val="21"/>
        </w:rPr>
        <w:t>处前角(</w:t>
      </w:r>
      <w:r w:rsidR="00393C0B">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A.-54°</w:t>
      </w:r>
      <w:r w:rsidRPr="002A6517">
        <w:rPr>
          <w:rFonts w:ascii="宋体" w:eastAsia="宋体" w:hAnsi="宋体" w:cs="宋体" w:hint="eastAsia"/>
          <w:szCs w:val="21"/>
        </w:rPr>
        <w:t>～</w:t>
      </w:r>
      <w:r w:rsidRPr="002A6517">
        <w:rPr>
          <w:rFonts w:ascii="宋体" w:hAnsi="宋体" w:hint="eastAsia"/>
          <w:szCs w:val="21"/>
        </w:rPr>
        <w:t xml:space="preserve"> -60°            </w:t>
      </w:r>
      <w:r w:rsidR="00393C0B">
        <w:rPr>
          <w:rFonts w:ascii="宋体" w:hAnsi="宋体" w:hint="eastAsia"/>
          <w:szCs w:val="21"/>
        </w:rPr>
        <w:t xml:space="preserve">              </w:t>
      </w:r>
      <w:r w:rsidRPr="002A6517">
        <w:rPr>
          <w:rFonts w:ascii="宋体" w:hAnsi="宋体" w:hint="eastAsia"/>
          <w:szCs w:val="21"/>
        </w:rPr>
        <w:t>B.-10°</w:t>
      </w:r>
      <w:r w:rsidRPr="002A6517">
        <w:rPr>
          <w:rFonts w:ascii="宋体" w:eastAsia="宋体" w:hAnsi="宋体" w:cs="宋体" w:hint="eastAsia"/>
          <w:szCs w:val="21"/>
        </w:rPr>
        <w:t>～</w:t>
      </w:r>
      <w:r w:rsidRPr="002A6517">
        <w:rPr>
          <w:rFonts w:ascii="宋体" w:hAnsi="宋体" w:hint="eastAsia"/>
          <w:szCs w:val="21"/>
        </w:rPr>
        <w:t>-20°</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C.0°                      </w:t>
      </w:r>
      <w:r w:rsidR="00393C0B">
        <w:rPr>
          <w:rFonts w:ascii="宋体" w:hAnsi="宋体" w:hint="eastAsia"/>
          <w:szCs w:val="21"/>
        </w:rPr>
        <w:t xml:space="preserve">              </w:t>
      </w:r>
      <w:r w:rsidRPr="002A6517">
        <w:rPr>
          <w:rFonts w:ascii="宋体" w:hAnsi="宋体" w:hint="eastAsia"/>
          <w:szCs w:val="21"/>
        </w:rPr>
        <w:t>D.2°</w:t>
      </w:r>
      <w:r w:rsidRPr="002A6517">
        <w:rPr>
          <w:rFonts w:ascii="宋体" w:eastAsia="宋体" w:hAnsi="宋体" w:cs="宋体" w:hint="eastAsia"/>
          <w:szCs w:val="21"/>
        </w:rPr>
        <w:t>～</w:t>
      </w:r>
      <w:r w:rsidRPr="002A6517">
        <w:rPr>
          <w:rFonts w:ascii="宋体" w:hAnsi="宋体" w:hint="eastAsia"/>
          <w:szCs w:val="21"/>
        </w:rPr>
        <w:t>8°</w:t>
      </w:r>
    </w:p>
    <w:p w:rsidR="003B75CB" w:rsidRPr="002A6517" w:rsidRDefault="00303ACC" w:rsidP="002A6517">
      <w:pPr>
        <w:spacing w:line="360" w:lineRule="auto"/>
        <w:rPr>
          <w:rFonts w:ascii="宋体" w:hAnsi="宋体"/>
          <w:szCs w:val="21"/>
        </w:rPr>
      </w:pPr>
      <w:r w:rsidRPr="002A6517">
        <w:rPr>
          <w:rFonts w:ascii="宋体" w:hAnsi="宋体" w:hint="eastAsia"/>
          <w:szCs w:val="21"/>
        </w:rPr>
        <w:t>192</w:t>
      </w:r>
      <w:r w:rsidR="003D6857" w:rsidRPr="002A6517">
        <w:rPr>
          <w:rFonts w:ascii="宋体" w:hAnsi="宋体" w:hint="eastAsia"/>
          <w:szCs w:val="21"/>
        </w:rPr>
        <w:t>.标准</w:t>
      </w:r>
      <w:proofErr w:type="gramStart"/>
      <w:r w:rsidR="003D6857" w:rsidRPr="002A6517">
        <w:rPr>
          <w:rFonts w:ascii="宋体" w:hAnsi="宋体" w:hint="eastAsia"/>
          <w:szCs w:val="21"/>
        </w:rPr>
        <w:t>麻花钻棱边上</w:t>
      </w:r>
      <w:proofErr w:type="gramEnd"/>
      <w:r w:rsidR="003D6857" w:rsidRPr="002A6517">
        <w:rPr>
          <w:rFonts w:ascii="宋体" w:hAnsi="宋体" w:hint="eastAsia"/>
          <w:szCs w:val="21"/>
        </w:rPr>
        <w:t>后角为(</w:t>
      </w:r>
      <w:r w:rsidR="00393C0B">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A.10°                     </w:t>
      </w:r>
      <w:r w:rsidR="00393C0B">
        <w:rPr>
          <w:rFonts w:ascii="宋体" w:hAnsi="宋体" w:hint="eastAsia"/>
          <w:szCs w:val="21"/>
        </w:rPr>
        <w:t xml:space="preserve">              </w:t>
      </w:r>
      <w:r w:rsidRPr="002A6517">
        <w:rPr>
          <w:rFonts w:ascii="宋体" w:hAnsi="宋体" w:hint="eastAsia"/>
          <w:szCs w:val="21"/>
        </w:rPr>
        <w:t>B.0°</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C.-10°                    </w:t>
      </w:r>
      <w:r w:rsidR="00393C0B">
        <w:rPr>
          <w:rFonts w:ascii="宋体" w:hAnsi="宋体" w:hint="eastAsia"/>
          <w:szCs w:val="21"/>
        </w:rPr>
        <w:t xml:space="preserve">              </w:t>
      </w:r>
      <w:r w:rsidRPr="002A6517">
        <w:rPr>
          <w:rFonts w:ascii="宋体" w:hAnsi="宋体" w:hint="eastAsia"/>
          <w:szCs w:val="21"/>
        </w:rPr>
        <w:t>D.-6°</w:t>
      </w:r>
    </w:p>
    <w:p w:rsidR="003B75CB" w:rsidRPr="002A6517" w:rsidRDefault="00303ACC" w:rsidP="002A6517">
      <w:pPr>
        <w:spacing w:line="360" w:lineRule="auto"/>
        <w:rPr>
          <w:rFonts w:ascii="宋体" w:hAnsi="宋体"/>
          <w:szCs w:val="21"/>
        </w:rPr>
      </w:pPr>
      <w:r w:rsidRPr="002A6517">
        <w:rPr>
          <w:rFonts w:ascii="宋体" w:hAnsi="宋体" w:hint="eastAsia"/>
          <w:szCs w:val="21"/>
        </w:rPr>
        <w:t>193</w:t>
      </w:r>
      <w:r w:rsidR="003D6857" w:rsidRPr="002A6517">
        <w:rPr>
          <w:rFonts w:ascii="宋体" w:hAnsi="宋体" w:hint="eastAsia"/>
          <w:szCs w:val="21"/>
        </w:rPr>
        <w:t>.修磨标准麻花钻</w:t>
      </w:r>
      <w:proofErr w:type="gramStart"/>
      <w:r w:rsidR="003D6857" w:rsidRPr="002A6517">
        <w:rPr>
          <w:rFonts w:ascii="宋体" w:hAnsi="宋体" w:hint="eastAsia"/>
          <w:szCs w:val="21"/>
        </w:rPr>
        <w:t>的前刀面</w:t>
      </w:r>
      <w:proofErr w:type="gramEnd"/>
      <w:r w:rsidR="003D6857" w:rsidRPr="002A6517">
        <w:rPr>
          <w:rFonts w:ascii="宋体" w:hAnsi="宋体" w:hint="eastAsia"/>
          <w:szCs w:val="21"/>
        </w:rPr>
        <w:t>,主要是改变(</w:t>
      </w:r>
      <w:r w:rsidR="00393C0B">
        <w:rPr>
          <w:rFonts w:ascii="宋体" w:hAnsi="宋体" w:hint="eastAsia"/>
          <w:szCs w:val="21"/>
        </w:rPr>
        <w:t xml:space="preserve">    </w:t>
      </w:r>
      <w:r w:rsidR="003D6857" w:rsidRPr="002A6517">
        <w:rPr>
          <w:rFonts w:ascii="宋体" w:hAnsi="宋体" w:hint="eastAsia"/>
          <w:szCs w:val="21"/>
        </w:rPr>
        <w:t>)的大小和</w:t>
      </w:r>
      <w:proofErr w:type="gramStart"/>
      <w:r w:rsidR="003D6857" w:rsidRPr="002A6517">
        <w:rPr>
          <w:rFonts w:ascii="宋体" w:hAnsi="宋体" w:hint="eastAsia"/>
          <w:szCs w:val="21"/>
        </w:rPr>
        <w:t>前刀面形式</w:t>
      </w:r>
      <w:proofErr w:type="gramEnd"/>
      <w:r w:rsidR="003D6857" w:rsidRPr="002A6517">
        <w:rPr>
          <w:rFonts w:ascii="宋体" w:hAnsi="宋体" w:hint="eastAsia"/>
          <w:szCs w:val="21"/>
        </w:rPr>
        <w:t>,以适应加工不同材料的需要。</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A.顶角      </w:t>
      </w:r>
      <w:r w:rsidR="00393C0B">
        <w:rPr>
          <w:rFonts w:ascii="宋体" w:hAnsi="宋体" w:hint="eastAsia"/>
          <w:szCs w:val="21"/>
        </w:rPr>
        <w:t xml:space="preserve">                             </w:t>
      </w:r>
      <w:r w:rsidRPr="002A6517">
        <w:rPr>
          <w:rFonts w:ascii="宋体" w:hAnsi="宋体" w:hint="eastAsia"/>
          <w:szCs w:val="21"/>
        </w:rPr>
        <w:t>B.横</w:t>
      </w:r>
      <w:proofErr w:type="gramStart"/>
      <w:r w:rsidRPr="002A6517">
        <w:rPr>
          <w:rFonts w:ascii="宋体" w:hAnsi="宋体" w:hint="eastAsia"/>
          <w:szCs w:val="21"/>
        </w:rPr>
        <w:t>刃</w:t>
      </w:r>
      <w:proofErr w:type="gramEnd"/>
      <w:r w:rsidRPr="002A6517">
        <w:rPr>
          <w:rFonts w:ascii="宋体" w:hAnsi="宋体" w:hint="eastAsia"/>
          <w:szCs w:val="21"/>
        </w:rPr>
        <w:t xml:space="preserve">斜角      </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C.前角      </w:t>
      </w:r>
      <w:r w:rsidR="00393C0B">
        <w:rPr>
          <w:rFonts w:ascii="宋体" w:hAnsi="宋体" w:hint="eastAsia"/>
          <w:szCs w:val="21"/>
        </w:rPr>
        <w:t xml:space="preserve">                             </w:t>
      </w:r>
      <w:r w:rsidRPr="002A6517">
        <w:rPr>
          <w:rFonts w:ascii="宋体" w:hAnsi="宋体" w:hint="eastAsia"/>
          <w:szCs w:val="21"/>
        </w:rPr>
        <w:t>D.后角</w:t>
      </w:r>
    </w:p>
    <w:p w:rsidR="003B75CB" w:rsidRPr="002A6517" w:rsidRDefault="00303ACC" w:rsidP="002A6517">
      <w:pPr>
        <w:spacing w:line="360" w:lineRule="auto"/>
        <w:rPr>
          <w:rFonts w:ascii="宋体" w:hAnsi="宋体"/>
          <w:szCs w:val="21"/>
        </w:rPr>
      </w:pPr>
      <w:r w:rsidRPr="002A6517">
        <w:rPr>
          <w:rFonts w:ascii="宋体" w:hAnsi="宋体" w:hint="eastAsia"/>
          <w:szCs w:val="21"/>
        </w:rPr>
        <w:t>194</w:t>
      </w:r>
      <w:r w:rsidR="003D6857" w:rsidRPr="002A6517">
        <w:rPr>
          <w:rFonts w:ascii="宋体" w:hAnsi="宋体" w:hint="eastAsia"/>
          <w:szCs w:val="21"/>
        </w:rPr>
        <w:t>.标准</w:t>
      </w:r>
      <w:proofErr w:type="gramStart"/>
      <w:r w:rsidR="003D6857" w:rsidRPr="002A6517">
        <w:rPr>
          <w:rFonts w:ascii="宋体" w:hAnsi="宋体" w:hint="eastAsia"/>
          <w:szCs w:val="21"/>
        </w:rPr>
        <w:t>麻花钻主切削</w:t>
      </w:r>
      <w:proofErr w:type="gramEnd"/>
      <w:r w:rsidR="003D6857" w:rsidRPr="002A6517">
        <w:rPr>
          <w:rFonts w:ascii="宋体" w:hAnsi="宋体" w:hint="eastAsia"/>
          <w:szCs w:val="21"/>
        </w:rPr>
        <w:t>刃上各点处的前角是变化的,靠外圆处前角(</w:t>
      </w:r>
      <w:r w:rsidR="00393C0B">
        <w:rPr>
          <w:rFonts w:ascii="宋体" w:hAnsi="宋体" w:hint="eastAsia"/>
          <w:szCs w:val="21"/>
        </w:rPr>
        <w:t xml:space="preserve">    </w:t>
      </w:r>
      <w:r w:rsidR="003D6857" w:rsidRPr="002A6517">
        <w:rPr>
          <w:rFonts w:ascii="宋体" w:hAnsi="宋体" w:hint="eastAsia"/>
          <w:szCs w:val="21"/>
        </w:rPr>
        <w:t>)。</w:t>
      </w:r>
    </w:p>
    <w:p w:rsidR="00393C0B" w:rsidRDefault="003D6857" w:rsidP="002A6517">
      <w:pPr>
        <w:spacing w:line="360" w:lineRule="auto"/>
        <w:rPr>
          <w:rFonts w:ascii="宋体" w:hAnsi="宋体"/>
          <w:szCs w:val="21"/>
        </w:rPr>
      </w:pPr>
      <w:r w:rsidRPr="002A6517">
        <w:rPr>
          <w:rFonts w:ascii="宋体" w:hAnsi="宋体" w:hint="eastAsia"/>
          <w:szCs w:val="21"/>
        </w:rPr>
        <w:lastRenderedPageBreak/>
        <w:t xml:space="preserve">A.大        </w:t>
      </w:r>
      <w:r w:rsidR="00393C0B">
        <w:rPr>
          <w:rFonts w:ascii="宋体" w:hAnsi="宋体" w:hint="eastAsia"/>
          <w:szCs w:val="21"/>
        </w:rPr>
        <w:t xml:space="preserve">                             </w:t>
      </w:r>
      <w:r w:rsidRPr="002A6517">
        <w:rPr>
          <w:rFonts w:ascii="宋体" w:hAnsi="宋体" w:hint="eastAsia"/>
          <w:szCs w:val="21"/>
        </w:rPr>
        <w:t xml:space="preserve">B.0°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C.小        </w:t>
      </w:r>
      <w:r w:rsidR="00393C0B">
        <w:rPr>
          <w:rFonts w:ascii="宋体" w:hAnsi="宋体" w:hint="eastAsia"/>
          <w:szCs w:val="21"/>
        </w:rPr>
        <w:t xml:space="preserve">                             </w:t>
      </w:r>
      <w:r w:rsidRPr="002A6517">
        <w:rPr>
          <w:rFonts w:ascii="宋体" w:hAnsi="宋体" w:hint="eastAsia"/>
          <w:szCs w:val="21"/>
        </w:rPr>
        <w:t>D.不确定</w:t>
      </w:r>
    </w:p>
    <w:p w:rsidR="003B75CB" w:rsidRPr="002A6517" w:rsidRDefault="00303ACC" w:rsidP="002A6517">
      <w:pPr>
        <w:spacing w:line="360" w:lineRule="auto"/>
        <w:rPr>
          <w:rFonts w:ascii="宋体" w:hAnsi="宋体"/>
          <w:szCs w:val="21"/>
        </w:rPr>
      </w:pPr>
      <w:r w:rsidRPr="002A6517">
        <w:rPr>
          <w:rFonts w:ascii="宋体" w:hAnsi="宋体" w:hint="eastAsia"/>
          <w:szCs w:val="21"/>
        </w:rPr>
        <w:t>195</w:t>
      </w:r>
      <w:r w:rsidR="003D6857" w:rsidRPr="002A6517">
        <w:rPr>
          <w:rFonts w:ascii="宋体" w:hAnsi="宋体" w:hint="eastAsia"/>
          <w:szCs w:val="21"/>
        </w:rPr>
        <w:t>.修磨标准麻花钻横</w:t>
      </w:r>
      <w:proofErr w:type="gramStart"/>
      <w:r w:rsidR="003D6857" w:rsidRPr="002A6517">
        <w:rPr>
          <w:rFonts w:ascii="宋体" w:hAnsi="宋体" w:hint="eastAsia"/>
          <w:szCs w:val="21"/>
        </w:rPr>
        <w:t>刃</w:t>
      </w:r>
      <w:proofErr w:type="gramEnd"/>
      <w:r w:rsidR="003D6857" w:rsidRPr="002A6517">
        <w:rPr>
          <w:rFonts w:ascii="宋体" w:hAnsi="宋体" w:hint="eastAsia"/>
          <w:szCs w:val="21"/>
        </w:rPr>
        <w:t>,有修短横</w:t>
      </w:r>
      <w:proofErr w:type="gramStart"/>
      <w:r w:rsidR="003D6857" w:rsidRPr="002A6517">
        <w:rPr>
          <w:rFonts w:ascii="宋体" w:hAnsi="宋体" w:hint="eastAsia"/>
          <w:szCs w:val="21"/>
        </w:rPr>
        <w:t>刃</w:t>
      </w:r>
      <w:proofErr w:type="gramEnd"/>
      <w:r w:rsidR="003D6857" w:rsidRPr="002A6517">
        <w:rPr>
          <w:rFonts w:ascii="宋体" w:hAnsi="宋体" w:hint="eastAsia"/>
          <w:szCs w:val="21"/>
        </w:rPr>
        <w:t>和改善横</w:t>
      </w:r>
      <w:proofErr w:type="gramStart"/>
      <w:r w:rsidR="003D6857" w:rsidRPr="002A6517">
        <w:rPr>
          <w:rFonts w:ascii="宋体" w:hAnsi="宋体" w:hint="eastAsia"/>
          <w:szCs w:val="21"/>
        </w:rPr>
        <w:t>刃</w:t>
      </w:r>
      <w:proofErr w:type="gramEnd"/>
      <w:r w:rsidR="003D6857" w:rsidRPr="002A6517">
        <w:rPr>
          <w:rFonts w:ascii="宋体" w:hAnsi="宋体" w:hint="eastAsia"/>
          <w:szCs w:val="21"/>
        </w:rPr>
        <w:t>(</w:t>
      </w:r>
      <w:r w:rsidR="00393C0B">
        <w:rPr>
          <w:rFonts w:ascii="宋体" w:hAnsi="宋体" w:hint="eastAsia"/>
          <w:szCs w:val="21"/>
        </w:rPr>
        <w:t xml:space="preserve">    </w:t>
      </w:r>
      <w:r w:rsidR="003D6857" w:rsidRPr="002A6517">
        <w:rPr>
          <w:rFonts w:ascii="宋体" w:hAnsi="宋体" w:hint="eastAsia"/>
          <w:szCs w:val="21"/>
        </w:rPr>
        <w:t>)两种方法。</w:t>
      </w:r>
    </w:p>
    <w:p w:rsidR="00393C0B" w:rsidRDefault="003D6857" w:rsidP="002A6517">
      <w:pPr>
        <w:spacing w:line="360" w:lineRule="auto"/>
        <w:rPr>
          <w:rFonts w:ascii="宋体" w:hAnsi="宋体"/>
          <w:szCs w:val="21"/>
        </w:rPr>
      </w:pPr>
      <w:r w:rsidRPr="002A6517">
        <w:rPr>
          <w:rFonts w:ascii="宋体" w:hAnsi="宋体" w:hint="eastAsia"/>
          <w:szCs w:val="21"/>
        </w:rPr>
        <w:t xml:space="preserve">A.顶角       </w:t>
      </w:r>
      <w:r w:rsidR="00393C0B">
        <w:rPr>
          <w:rFonts w:ascii="宋体" w:hAnsi="宋体" w:hint="eastAsia"/>
          <w:szCs w:val="21"/>
        </w:rPr>
        <w:t xml:space="preserve">                            </w:t>
      </w:r>
      <w:r w:rsidRPr="002A6517">
        <w:rPr>
          <w:rFonts w:ascii="宋体" w:hAnsi="宋体" w:hint="eastAsia"/>
          <w:szCs w:val="21"/>
        </w:rPr>
        <w:t xml:space="preserve">B.前角       </w:t>
      </w:r>
    </w:p>
    <w:p w:rsidR="003B75CB" w:rsidRPr="002A6517" w:rsidRDefault="003D6857" w:rsidP="002A6517">
      <w:pPr>
        <w:spacing w:line="360" w:lineRule="auto"/>
        <w:rPr>
          <w:rFonts w:ascii="宋体" w:hAnsi="宋体"/>
          <w:szCs w:val="21"/>
        </w:rPr>
      </w:pPr>
      <w:r w:rsidRPr="002A6517">
        <w:rPr>
          <w:rFonts w:ascii="宋体" w:hAnsi="宋体" w:hint="eastAsia"/>
          <w:szCs w:val="21"/>
        </w:rPr>
        <w:t>C.横</w:t>
      </w:r>
      <w:proofErr w:type="gramStart"/>
      <w:r w:rsidRPr="002A6517">
        <w:rPr>
          <w:rFonts w:ascii="宋体" w:hAnsi="宋体" w:hint="eastAsia"/>
          <w:szCs w:val="21"/>
        </w:rPr>
        <w:t>刃</w:t>
      </w:r>
      <w:proofErr w:type="gramEnd"/>
      <w:r w:rsidRPr="002A6517">
        <w:rPr>
          <w:rFonts w:ascii="宋体" w:hAnsi="宋体" w:hint="eastAsia"/>
          <w:szCs w:val="21"/>
        </w:rPr>
        <w:t xml:space="preserve">斜角       </w:t>
      </w:r>
      <w:r w:rsidR="00393C0B">
        <w:rPr>
          <w:rFonts w:ascii="宋体" w:hAnsi="宋体" w:hint="eastAsia"/>
          <w:szCs w:val="21"/>
        </w:rPr>
        <w:t xml:space="preserve">                        </w:t>
      </w:r>
      <w:r w:rsidRPr="002A6517">
        <w:rPr>
          <w:rFonts w:ascii="宋体" w:hAnsi="宋体" w:hint="eastAsia"/>
          <w:szCs w:val="21"/>
        </w:rPr>
        <w:t>D.后角</w:t>
      </w:r>
    </w:p>
    <w:p w:rsidR="003B75CB" w:rsidRPr="002A6517" w:rsidRDefault="00303ACC" w:rsidP="002A6517">
      <w:pPr>
        <w:spacing w:line="360" w:lineRule="auto"/>
        <w:rPr>
          <w:rFonts w:ascii="宋体" w:hAnsi="宋体"/>
          <w:szCs w:val="21"/>
        </w:rPr>
      </w:pPr>
      <w:r w:rsidRPr="002A6517">
        <w:rPr>
          <w:rFonts w:ascii="宋体" w:hAnsi="宋体" w:hint="eastAsia"/>
          <w:szCs w:val="21"/>
        </w:rPr>
        <w:t>196</w:t>
      </w:r>
      <w:r w:rsidR="003D6857" w:rsidRPr="002A6517">
        <w:rPr>
          <w:rFonts w:ascii="宋体" w:hAnsi="宋体" w:hint="eastAsia"/>
          <w:szCs w:val="21"/>
        </w:rPr>
        <w:t>.钻不锈钢孔的主要问题是(</w:t>
      </w:r>
      <w:r w:rsidR="00393C0B">
        <w:rPr>
          <w:rFonts w:ascii="宋体" w:hAnsi="宋体" w:hint="eastAsia"/>
          <w:szCs w:val="21"/>
        </w:rPr>
        <w:t xml:space="preserve">    </w:t>
      </w:r>
      <w:r w:rsidR="003D6857" w:rsidRPr="002A6517">
        <w:rPr>
          <w:rFonts w:ascii="宋体" w:hAnsi="宋体" w:hint="eastAsia"/>
          <w:szCs w:val="21"/>
        </w:rPr>
        <w:t>)。</w:t>
      </w:r>
    </w:p>
    <w:p w:rsidR="00393C0B" w:rsidRDefault="003D6857" w:rsidP="002A6517">
      <w:pPr>
        <w:spacing w:line="360" w:lineRule="auto"/>
        <w:rPr>
          <w:rFonts w:ascii="宋体" w:hAnsi="宋体"/>
          <w:szCs w:val="21"/>
        </w:rPr>
      </w:pPr>
      <w:r w:rsidRPr="002A6517">
        <w:rPr>
          <w:rFonts w:ascii="宋体" w:hAnsi="宋体" w:hint="eastAsia"/>
          <w:szCs w:val="21"/>
        </w:rPr>
        <w:t xml:space="preserve">A.润滑困难     </w:t>
      </w:r>
      <w:r w:rsidR="00393C0B">
        <w:rPr>
          <w:rFonts w:ascii="宋体" w:hAnsi="宋体" w:hint="eastAsia"/>
          <w:szCs w:val="21"/>
        </w:rPr>
        <w:t xml:space="preserve">                          </w:t>
      </w:r>
      <w:r w:rsidRPr="002A6517">
        <w:rPr>
          <w:rFonts w:ascii="宋体" w:hAnsi="宋体" w:hint="eastAsia"/>
          <w:szCs w:val="21"/>
        </w:rPr>
        <w:t>B.</w:t>
      </w:r>
      <w:proofErr w:type="gramStart"/>
      <w:r w:rsidRPr="002A6517">
        <w:rPr>
          <w:rFonts w:ascii="宋体" w:hAnsi="宋体" w:hint="eastAsia"/>
          <w:szCs w:val="21"/>
        </w:rPr>
        <w:t>断屑困难</w:t>
      </w:r>
      <w:proofErr w:type="gramEnd"/>
      <w:r w:rsidRPr="002A6517">
        <w:rPr>
          <w:rFonts w:ascii="宋体" w:hAnsi="宋体" w:hint="eastAsia"/>
          <w:szCs w:val="21"/>
        </w:rPr>
        <w:t xml:space="preserve">     </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C.进刀困难     </w:t>
      </w:r>
      <w:r w:rsidR="00393C0B">
        <w:rPr>
          <w:rFonts w:ascii="宋体" w:hAnsi="宋体" w:hint="eastAsia"/>
          <w:szCs w:val="21"/>
        </w:rPr>
        <w:t xml:space="preserve">                          </w:t>
      </w:r>
      <w:r w:rsidRPr="002A6517">
        <w:rPr>
          <w:rFonts w:ascii="宋体" w:hAnsi="宋体" w:hint="eastAsia"/>
          <w:szCs w:val="21"/>
        </w:rPr>
        <w:t>D.定位困难</w:t>
      </w:r>
    </w:p>
    <w:p w:rsidR="003B75CB" w:rsidRPr="002A6517" w:rsidRDefault="00303ACC" w:rsidP="002A6517">
      <w:pPr>
        <w:spacing w:line="360" w:lineRule="auto"/>
        <w:rPr>
          <w:rFonts w:ascii="宋体" w:hAnsi="宋体"/>
          <w:szCs w:val="21"/>
        </w:rPr>
      </w:pPr>
      <w:r w:rsidRPr="002A6517">
        <w:rPr>
          <w:rFonts w:ascii="宋体" w:hAnsi="宋体" w:hint="eastAsia"/>
          <w:szCs w:val="21"/>
        </w:rPr>
        <w:t>197</w:t>
      </w:r>
      <w:r w:rsidR="003D6857" w:rsidRPr="002A6517">
        <w:rPr>
          <w:rFonts w:ascii="宋体" w:hAnsi="宋体" w:hint="eastAsia"/>
          <w:szCs w:val="21"/>
        </w:rPr>
        <w:t>.钻铝合金时,(</w:t>
      </w:r>
      <w:r w:rsidR="00393C0B">
        <w:rPr>
          <w:rFonts w:ascii="宋体" w:hAnsi="宋体" w:hint="eastAsia"/>
          <w:szCs w:val="21"/>
        </w:rPr>
        <w:t xml:space="preserve">    </w:t>
      </w:r>
      <w:r w:rsidR="003D6857" w:rsidRPr="002A6517">
        <w:rPr>
          <w:rFonts w:ascii="宋体" w:hAnsi="宋体" w:hint="eastAsia"/>
          <w:szCs w:val="21"/>
        </w:rPr>
        <w:t>)造成孔壁粗糙。</w:t>
      </w:r>
    </w:p>
    <w:p w:rsidR="003B75CB" w:rsidRPr="002A6517" w:rsidRDefault="003D6857" w:rsidP="002A6517">
      <w:pPr>
        <w:spacing w:line="360" w:lineRule="auto"/>
        <w:rPr>
          <w:rFonts w:ascii="宋体" w:hAnsi="宋体"/>
          <w:szCs w:val="21"/>
        </w:rPr>
      </w:pPr>
      <w:r w:rsidRPr="002A6517">
        <w:rPr>
          <w:rFonts w:ascii="宋体" w:hAnsi="宋体" w:hint="eastAsia"/>
          <w:szCs w:val="21"/>
        </w:rPr>
        <w:t>A.钻头上</w:t>
      </w:r>
      <w:proofErr w:type="gramStart"/>
      <w:r w:rsidRPr="002A6517">
        <w:rPr>
          <w:rFonts w:ascii="宋体" w:hAnsi="宋体" w:hint="eastAsia"/>
          <w:szCs w:val="21"/>
        </w:rPr>
        <w:t>产生积屑瘤</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B.钻头切削</w:t>
      </w:r>
      <w:proofErr w:type="gramStart"/>
      <w:r w:rsidRPr="002A6517">
        <w:rPr>
          <w:rFonts w:ascii="宋体" w:hAnsi="宋体" w:hint="eastAsia"/>
          <w:szCs w:val="21"/>
        </w:rPr>
        <w:t>刃</w:t>
      </w:r>
      <w:proofErr w:type="gramEnd"/>
      <w:r w:rsidRPr="002A6517">
        <w:rPr>
          <w:rFonts w:ascii="宋体" w:hAnsi="宋体" w:hint="eastAsia"/>
          <w:szCs w:val="21"/>
        </w:rPr>
        <w:t>易崩碎</w:t>
      </w:r>
    </w:p>
    <w:p w:rsidR="003B75CB" w:rsidRPr="002A6517"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C.钻头易弯曲                </w:t>
      </w:r>
      <w:r w:rsidR="00393C0B">
        <w:rPr>
          <w:rFonts w:ascii="宋体" w:hAnsi="宋体" w:hint="eastAsia"/>
          <w:szCs w:val="21"/>
        </w:rPr>
        <w:t xml:space="preserve">             </w:t>
      </w:r>
      <w:r w:rsidRPr="002A6517">
        <w:rPr>
          <w:rFonts w:ascii="宋体" w:hAnsi="宋体" w:hint="eastAsia"/>
          <w:szCs w:val="21"/>
        </w:rPr>
        <w:t>D.钻头过大</w:t>
      </w:r>
    </w:p>
    <w:p w:rsidR="003B75CB" w:rsidRPr="002A6517" w:rsidRDefault="00303ACC" w:rsidP="002A6517">
      <w:pPr>
        <w:spacing w:line="360" w:lineRule="auto"/>
        <w:rPr>
          <w:rFonts w:ascii="宋体" w:hAnsi="宋体"/>
          <w:szCs w:val="21"/>
        </w:rPr>
      </w:pPr>
      <w:r w:rsidRPr="002A6517">
        <w:rPr>
          <w:rFonts w:ascii="宋体" w:hAnsi="宋体" w:hint="eastAsia"/>
          <w:szCs w:val="21"/>
        </w:rPr>
        <w:t>198</w:t>
      </w:r>
      <w:r w:rsidR="003D6857" w:rsidRPr="002A6517">
        <w:rPr>
          <w:rFonts w:ascii="宋体" w:hAnsi="宋体" w:hint="eastAsia"/>
          <w:szCs w:val="21"/>
        </w:rPr>
        <w:t>.深孔加工(</w:t>
      </w:r>
      <w:r w:rsidR="00393C0B">
        <w:rPr>
          <w:rFonts w:ascii="宋体" w:hAnsi="宋体" w:hint="eastAsia"/>
          <w:szCs w:val="21"/>
        </w:rPr>
        <w:t xml:space="preserve">    </w:t>
      </w:r>
      <w:r w:rsidR="003D6857" w:rsidRPr="002A6517">
        <w:rPr>
          <w:rFonts w:ascii="宋体" w:hAnsi="宋体" w:hint="eastAsia"/>
          <w:szCs w:val="21"/>
        </w:rPr>
        <w:t>)的好坏,是</w:t>
      </w:r>
      <w:proofErr w:type="gramStart"/>
      <w:r w:rsidR="003D6857" w:rsidRPr="002A6517">
        <w:rPr>
          <w:rFonts w:ascii="宋体" w:hAnsi="宋体" w:hint="eastAsia"/>
          <w:szCs w:val="21"/>
        </w:rPr>
        <w:t>深孔钻削中</w:t>
      </w:r>
      <w:proofErr w:type="gramEnd"/>
      <w:r w:rsidR="003D6857" w:rsidRPr="002A6517">
        <w:rPr>
          <w:rFonts w:ascii="宋体" w:hAnsi="宋体" w:hint="eastAsia"/>
          <w:szCs w:val="21"/>
        </w:rPr>
        <w:t>的关键问题。</w:t>
      </w:r>
    </w:p>
    <w:p w:rsidR="00393C0B" w:rsidRDefault="003D6857" w:rsidP="002A6517">
      <w:pPr>
        <w:spacing w:line="360" w:lineRule="auto"/>
        <w:rPr>
          <w:rFonts w:ascii="宋体" w:hAnsi="宋体"/>
          <w:szCs w:val="21"/>
        </w:rPr>
      </w:pPr>
      <w:r w:rsidRPr="002A6517">
        <w:rPr>
          <w:rFonts w:ascii="宋体" w:hAnsi="宋体" w:hint="eastAsia"/>
          <w:szCs w:val="21"/>
        </w:rPr>
        <w:t xml:space="preserve">A.深孔钻      </w:t>
      </w:r>
      <w:r w:rsidR="00393C0B">
        <w:rPr>
          <w:rFonts w:ascii="宋体" w:hAnsi="宋体" w:hint="eastAsia"/>
          <w:szCs w:val="21"/>
        </w:rPr>
        <w:t xml:space="preserve">                           </w:t>
      </w:r>
      <w:r w:rsidRPr="002A6517">
        <w:rPr>
          <w:rFonts w:ascii="宋体" w:hAnsi="宋体" w:hint="eastAsia"/>
          <w:szCs w:val="21"/>
        </w:rPr>
        <w:t xml:space="preserve">B.切削液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C.排屑      </w:t>
      </w:r>
      <w:r w:rsidR="00393C0B">
        <w:rPr>
          <w:rFonts w:ascii="宋体" w:hAnsi="宋体" w:hint="eastAsia"/>
          <w:szCs w:val="21"/>
        </w:rPr>
        <w:t xml:space="preserve">                             </w:t>
      </w:r>
      <w:r w:rsidRPr="002A6517">
        <w:rPr>
          <w:rFonts w:ascii="宋体" w:hAnsi="宋体" w:hint="eastAsia"/>
          <w:szCs w:val="21"/>
        </w:rPr>
        <w:t>D.工件</w:t>
      </w:r>
    </w:p>
    <w:p w:rsidR="003B75CB" w:rsidRPr="002A6517" w:rsidRDefault="00303ACC" w:rsidP="002A6517">
      <w:pPr>
        <w:spacing w:line="360" w:lineRule="auto"/>
        <w:rPr>
          <w:rFonts w:ascii="宋体" w:hAnsi="宋体"/>
          <w:szCs w:val="21"/>
        </w:rPr>
      </w:pPr>
      <w:r w:rsidRPr="002A6517">
        <w:rPr>
          <w:rFonts w:ascii="宋体" w:hAnsi="宋体" w:hint="eastAsia"/>
          <w:szCs w:val="21"/>
        </w:rPr>
        <w:t>199</w:t>
      </w:r>
      <w:r w:rsidR="003D6857" w:rsidRPr="002A6517">
        <w:rPr>
          <w:rFonts w:ascii="宋体" w:hAnsi="宋体" w:hint="eastAsia"/>
          <w:szCs w:val="21"/>
        </w:rPr>
        <w:t>.深孔加工,为了引导钻头对准中心,在工件上必须钻出合适的(</w:t>
      </w:r>
      <w:r w:rsidR="00393C0B">
        <w:rPr>
          <w:rFonts w:ascii="宋体" w:hAnsi="宋体" w:hint="eastAsia"/>
          <w:szCs w:val="21"/>
        </w:rPr>
        <w:t xml:space="preserve">    </w:t>
      </w:r>
      <w:r w:rsidR="003D6857" w:rsidRPr="002A6517">
        <w:rPr>
          <w:rFonts w:ascii="宋体" w:hAnsi="宋体" w:hint="eastAsia"/>
          <w:szCs w:val="21"/>
        </w:rPr>
        <w:t>)。</w:t>
      </w:r>
    </w:p>
    <w:p w:rsidR="00393C0B" w:rsidRDefault="003D6857" w:rsidP="002A6517">
      <w:pPr>
        <w:spacing w:line="360" w:lineRule="auto"/>
        <w:rPr>
          <w:rFonts w:ascii="宋体" w:hAnsi="宋体"/>
          <w:szCs w:val="21"/>
        </w:rPr>
      </w:pPr>
      <w:r w:rsidRPr="002A6517">
        <w:rPr>
          <w:rFonts w:ascii="宋体" w:hAnsi="宋体" w:hint="eastAsia"/>
          <w:szCs w:val="21"/>
        </w:rPr>
        <w:t xml:space="preserve">A.导向孔      </w:t>
      </w:r>
      <w:r w:rsidR="00393C0B">
        <w:rPr>
          <w:rFonts w:ascii="宋体" w:hAnsi="宋体" w:hint="eastAsia"/>
          <w:szCs w:val="21"/>
        </w:rPr>
        <w:t xml:space="preserve">                           </w:t>
      </w:r>
      <w:r w:rsidRPr="002A6517">
        <w:rPr>
          <w:rFonts w:ascii="宋体" w:hAnsi="宋体" w:hint="eastAsia"/>
          <w:szCs w:val="21"/>
        </w:rPr>
        <w:t xml:space="preserve">B.定位孔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C.工艺孔      </w:t>
      </w:r>
      <w:r w:rsidR="00393C0B">
        <w:rPr>
          <w:rFonts w:ascii="宋体" w:hAnsi="宋体" w:hint="eastAsia"/>
          <w:szCs w:val="21"/>
        </w:rPr>
        <w:t xml:space="preserve">                           </w:t>
      </w:r>
      <w:r w:rsidRPr="002A6517">
        <w:rPr>
          <w:rFonts w:ascii="宋体" w:hAnsi="宋体" w:hint="eastAsia"/>
          <w:szCs w:val="21"/>
        </w:rPr>
        <w:t>D.中心孔</w:t>
      </w:r>
    </w:p>
    <w:p w:rsidR="003B75CB" w:rsidRPr="002A6517" w:rsidRDefault="00303ACC" w:rsidP="002A6517">
      <w:pPr>
        <w:spacing w:line="360" w:lineRule="auto"/>
        <w:rPr>
          <w:rFonts w:ascii="宋体" w:hAnsi="宋体"/>
          <w:szCs w:val="21"/>
        </w:rPr>
      </w:pPr>
      <w:r w:rsidRPr="002A6517">
        <w:rPr>
          <w:rFonts w:ascii="宋体" w:hAnsi="宋体" w:hint="eastAsia"/>
          <w:szCs w:val="21"/>
        </w:rPr>
        <w:t>200</w:t>
      </w:r>
      <w:r w:rsidR="003D6857" w:rsidRPr="002A6517">
        <w:rPr>
          <w:rFonts w:ascii="宋体" w:hAnsi="宋体" w:hint="eastAsia"/>
          <w:szCs w:val="21"/>
        </w:rPr>
        <w:t>.</w:t>
      </w:r>
      <w:proofErr w:type="gramStart"/>
      <w:r w:rsidR="003D6857" w:rsidRPr="002A6517">
        <w:rPr>
          <w:rFonts w:ascii="宋体" w:hAnsi="宋体" w:hint="eastAsia"/>
          <w:szCs w:val="21"/>
        </w:rPr>
        <w:t>枪孔钻的</w:t>
      </w:r>
      <w:proofErr w:type="gramEnd"/>
      <w:r w:rsidR="003D6857" w:rsidRPr="002A6517">
        <w:rPr>
          <w:rFonts w:ascii="宋体" w:hAnsi="宋体" w:hint="eastAsia"/>
          <w:szCs w:val="21"/>
        </w:rPr>
        <w:t>切削部分重要特点是,它只在钻头轴线的一边有(</w:t>
      </w:r>
      <w:r w:rsidR="00393C0B">
        <w:rPr>
          <w:rFonts w:ascii="宋体" w:hAnsi="宋体" w:hint="eastAsia"/>
          <w:szCs w:val="21"/>
        </w:rPr>
        <w:t xml:space="preserve">    </w:t>
      </w:r>
      <w:r w:rsidR="003D6857" w:rsidRPr="002A6517">
        <w:rPr>
          <w:rFonts w:ascii="宋体" w:hAnsi="宋体" w:hint="eastAsia"/>
          <w:szCs w:val="21"/>
        </w:rPr>
        <w:t>)。</w:t>
      </w:r>
    </w:p>
    <w:p w:rsidR="00393C0B" w:rsidRDefault="003D6857" w:rsidP="002A6517">
      <w:pPr>
        <w:spacing w:line="360" w:lineRule="auto"/>
        <w:rPr>
          <w:rFonts w:ascii="宋体" w:hAnsi="宋体"/>
          <w:szCs w:val="21"/>
        </w:rPr>
      </w:pPr>
      <w:r w:rsidRPr="002A6517">
        <w:rPr>
          <w:rFonts w:ascii="宋体" w:hAnsi="宋体" w:hint="eastAsia"/>
          <w:szCs w:val="21"/>
        </w:rPr>
        <w:t>A.横</w:t>
      </w:r>
      <w:proofErr w:type="gramStart"/>
      <w:r w:rsidRPr="002A6517">
        <w:rPr>
          <w:rFonts w:ascii="宋体" w:hAnsi="宋体" w:hint="eastAsia"/>
          <w:szCs w:val="21"/>
        </w:rPr>
        <w:t>刃</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B.切削</w:t>
      </w:r>
      <w:proofErr w:type="gramStart"/>
      <w:r w:rsidRPr="002A6517">
        <w:rPr>
          <w:rFonts w:ascii="宋体" w:hAnsi="宋体" w:hint="eastAsia"/>
          <w:szCs w:val="21"/>
        </w:rPr>
        <w:t>刃</w:t>
      </w:r>
      <w:proofErr w:type="gramEnd"/>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棱边</w:t>
      </w:r>
      <w:proofErr w:type="gramEnd"/>
      <w:r w:rsidRPr="002A6517">
        <w:rPr>
          <w:rFonts w:ascii="宋体" w:hAnsi="宋体" w:hint="eastAsia"/>
          <w:szCs w:val="21"/>
        </w:rPr>
        <w:t xml:space="preserve">        </w:t>
      </w:r>
      <w:r w:rsidR="00393C0B">
        <w:rPr>
          <w:rFonts w:ascii="宋体" w:hAnsi="宋体" w:hint="eastAsia"/>
          <w:szCs w:val="21"/>
        </w:rPr>
        <w:t xml:space="preserve">                           </w:t>
      </w:r>
      <w:r w:rsidRPr="002A6517">
        <w:rPr>
          <w:rFonts w:ascii="宋体" w:hAnsi="宋体" w:hint="eastAsia"/>
          <w:szCs w:val="21"/>
        </w:rPr>
        <w:t>D.前角</w:t>
      </w:r>
    </w:p>
    <w:p w:rsidR="003B75CB" w:rsidRPr="002A6517" w:rsidRDefault="00125969" w:rsidP="002A6517">
      <w:pPr>
        <w:spacing w:line="360" w:lineRule="auto"/>
        <w:rPr>
          <w:rFonts w:ascii="宋体" w:hAnsi="宋体"/>
          <w:szCs w:val="21"/>
        </w:rPr>
      </w:pPr>
      <w:r w:rsidRPr="002A6517">
        <w:rPr>
          <w:rFonts w:ascii="宋体" w:hAnsi="宋体" w:hint="eastAsia"/>
          <w:szCs w:val="21"/>
        </w:rPr>
        <w:t>201</w:t>
      </w:r>
      <w:r w:rsidR="003D6857" w:rsidRPr="002A6517">
        <w:rPr>
          <w:rFonts w:ascii="宋体" w:hAnsi="宋体" w:hint="eastAsia"/>
          <w:szCs w:val="21"/>
        </w:rPr>
        <w:t>.交错齿内排屑深孔钻顶角取2k</w:t>
      </w:r>
      <w:r w:rsidR="003D6857" w:rsidRPr="002A6517">
        <w:rPr>
          <w:rFonts w:ascii="宋体" w:hAnsi="宋体" w:hint="eastAsia"/>
          <w:szCs w:val="21"/>
          <w:vertAlign w:val="subscript"/>
        </w:rPr>
        <w:t>r</w:t>
      </w:r>
      <w:r w:rsidR="003D6857" w:rsidRPr="002A6517">
        <w:rPr>
          <w:rFonts w:ascii="宋体" w:hAnsi="宋体" w:hint="eastAsia"/>
          <w:szCs w:val="21"/>
        </w:rPr>
        <w:t>=125°</w:t>
      </w:r>
      <w:r w:rsidR="003D6857" w:rsidRPr="002A6517">
        <w:rPr>
          <w:rFonts w:ascii="宋体" w:eastAsia="宋体" w:hAnsi="宋体" w:cs="宋体" w:hint="eastAsia"/>
          <w:szCs w:val="21"/>
        </w:rPr>
        <w:t>～</w:t>
      </w:r>
      <w:r w:rsidR="003D6857" w:rsidRPr="002A6517">
        <w:rPr>
          <w:rFonts w:ascii="宋体" w:hAnsi="宋体" w:hint="eastAsia"/>
          <w:szCs w:val="21"/>
        </w:rPr>
        <w:t>140°，这样可使(</w:t>
      </w:r>
      <w:r w:rsidR="00393C0B">
        <w:rPr>
          <w:rFonts w:ascii="宋体" w:hAnsi="宋体" w:hint="eastAsia"/>
          <w:szCs w:val="21"/>
        </w:rPr>
        <w:t xml:space="preserve">    </w:t>
      </w:r>
      <w:r w:rsidR="003D6857" w:rsidRPr="002A6517">
        <w:rPr>
          <w:rFonts w:ascii="宋体" w:hAnsi="宋体" w:hint="eastAsia"/>
          <w:szCs w:val="21"/>
        </w:rPr>
        <w:t>)力减小,有利于导向块受力,减小钻头轴线走偏量。</w:t>
      </w:r>
    </w:p>
    <w:p w:rsidR="00393C0B" w:rsidRDefault="003D6857" w:rsidP="00393C0B">
      <w:pPr>
        <w:tabs>
          <w:tab w:val="left" w:pos="4253"/>
        </w:tabs>
        <w:spacing w:line="360" w:lineRule="auto"/>
        <w:rPr>
          <w:rFonts w:ascii="宋体" w:hAnsi="宋体"/>
          <w:szCs w:val="21"/>
        </w:rPr>
      </w:pPr>
      <w:r w:rsidRPr="002A6517">
        <w:rPr>
          <w:rFonts w:ascii="宋体" w:hAnsi="宋体" w:hint="eastAsia"/>
          <w:szCs w:val="21"/>
        </w:rPr>
        <w:t xml:space="preserve">A.主切削        </w:t>
      </w:r>
      <w:r w:rsidR="00393C0B">
        <w:rPr>
          <w:rFonts w:ascii="宋体" w:hAnsi="宋体" w:hint="eastAsia"/>
          <w:szCs w:val="21"/>
        </w:rPr>
        <w:t xml:space="preserve">                         </w:t>
      </w:r>
      <w:r w:rsidRPr="002A6517">
        <w:rPr>
          <w:rFonts w:ascii="宋体" w:hAnsi="宋体" w:hint="eastAsia"/>
          <w:szCs w:val="21"/>
        </w:rPr>
        <w:t xml:space="preserve">B.背向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C.进给        </w:t>
      </w:r>
      <w:r w:rsidR="00393C0B">
        <w:rPr>
          <w:rFonts w:ascii="宋体" w:hAnsi="宋体" w:hint="eastAsia"/>
          <w:szCs w:val="21"/>
        </w:rPr>
        <w:t xml:space="preserve">                           </w:t>
      </w:r>
      <w:r w:rsidRPr="002A6517">
        <w:rPr>
          <w:rFonts w:ascii="宋体" w:hAnsi="宋体" w:hint="eastAsia"/>
          <w:szCs w:val="21"/>
        </w:rPr>
        <w:t>D.摩擦</w:t>
      </w:r>
    </w:p>
    <w:p w:rsidR="003B75CB" w:rsidRPr="002A6517" w:rsidRDefault="00125969" w:rsidP="002A6517">
      <w:pPr>
        <w:spacing w:line="360" w:lineRule="auto"/>
        <w:rPr>
          <w:rFonts w:ascii="宋体" w:hAnsi="宋体"/>
          <w:szCs w:val="21"/>
        </w:rPr>
      </w:pPr>
      <w:r w:rsidRPr="002A6517">
        <w:rPr>
          <w:rFonts w:ascii="宋体" w:hAnsi="宋体" w:hint="eastAsia"/>
          <w:szCs w:val="21"/>
        </w:rPr>
        <w:t>202</w:t>
      </w:r>
      <w:r w:rsidR="003D6857" w:rsidRPr="002A6517">
        <w:rPr>
          <w:rFonts w:ascii="宋体" w:hAnsi="宋体" w:hint="eastAsia"/>
          <w:szCs w:val="21"/>
        </w:rPr>
        <w:t>.刀具</w:t>
      </w:r>
      <w:proofErr w:type="gramStart"/>
      <w:r w:rsidR="003D6857" w:rsidRPr="002A6517">
        <w:rPr>
          <w:rFonts w:ascii="宋体" w:hAnsi="宋体" w:hint="eastAsia"/>
          <w:szCs w:val="21"/>
        </w:rPr>
        <w:t>磨损按</w:t>
      </w:r>
      <w:proofErr w:type="gramEnd"/>
      <w:r w:rsidR="003D6857" w:rsidRPr="002A6517">
        <w:rPr>
          <w:rFonts w:ascii="宋体" w:hAnsi="宋体" w:hint="eastAsia"/>
          <w:szCs w:val="21"/>
        </w:rPr>
        <w:t>其主要发生的部位有(</w:t>
      </w:r>
      <w:r w:rsidR="00EE14E6">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A.主切削</w:t>
      </w:r>
      <w:proofErr w:type="gramStart"/>
      <w:r w:rsidRPr="002A6517">
        <w:rPr>
          <w:rFonts w:ascii="宋体" w:hAnsi="宋体" w:hint="eastAsia"/>
          <w:szCs w:val="21"/>
        </w:rPr>
        <w:t>刃</w:t>
      </w:r>
      <w:proofErr w:type="gramEnd"/>
      <w:r w:rsidRPr="002A6517">
        <w:rPr>
          <w:rFonts w:ascii="宋体" w:hAnsi="宋体" w:hint="eastAsia"/>
          <w:szCs w:val="21"/>
        </w:rPr>
        <w:t>磨损、副切削</w:t>
      </w:r>
      <w:proofErr w:type="gramStart"/>
      <w:r w:rsidRPr="002A6517">
        <w:rPr>
          <w:rFonts w:ascii="宋体" w:hAnsi="宋体" w:hint="eastAsia"/>
          <w:szCs w:val="21"/>
        </w:rPr>
        <w:t>刃</w:t>
      </w:r>
      <w:proofErr w:type="gramEnd"/>
      <w:r w:rsidRPr="002A6517">
        <w:rPr>
          <w:rFonts w:ascii="宋体" w:hAnsi="宋体" w:hint="eastAsia"/>
          <w:szCs w:val="21"/>
        </w:rPr>
        <w:t>磨损、主副切削</w:t>
      </w:r>
      <w:proofErr w:type="gramStart"/>
      <w:r w:rsidRPr="002A6517">
        <w:rPr>
          <w:rFonts w:ascii="宋体" w:hAnsi="宋体" w:hint="eastAsia"/>
          <w:szCs w:val="21"/>
        </w:rPr>
        <w:t>刃</w:t>
      </w:r>
      <w:proofErr w:type="gramEnd"/>
      <w:r w:rsidRPr="002A6517">
        <w:rPr>
          <w:rFonts w:ascii="宋体" w:hAnsi="宋体" w:hint="eastAsia"/>
          <w:szCs w:val="21"/>
        </w:rPr>
        <w:t>同时磨损</w:t>
      </w:r>
    </w:p>
    <w:p w:rsidR="003B75CB" w:rsidRPr="002A6517" w:rsidRDefault="003D6857" w:rsidP="002A6517">
      <w:pPr>
        <w:spacing w:line="360" w:lineRule="auto"/>
        <w:rPr>
          <w:rFonts w:ascii="宋体" w:hAnsi="宋体"/>
          <w:szCs w:val="21"/>
        </w:rPr>
      </w:pPr>
      <w:r w:rsidRPr="002A6517">
        <w:rPr>
          <w:rFonts w:ascii="宋体" w:hAnsi="宋体" w:hint="eastAsia"/>
          <w:szCs w:val="21"/>
        </w:rPr>
        <w:t>B.</w:t>
      </w:r>
      <w:proofErr w:type="gramStart"/>
      <w:r w:rsidRPr="002A6517">
        <w:rPr>
          <w:rFonts w:ascii="宋体" w:hAnsi="宋体" w:hint="eastAsia"/>
          <w:szCs w:val="21"/>
        </w:rPr>
        <w:t>前刀面</w:t>
      </w:r>
      <w:proofErr w:type="gramEnd"/>
      <w:r w:rsidRPr="002A6517">
        <w:rPr>
          <w:rFonts w:ascii="宋体" w:hAnsi="宋体" w:hint="eastAsia"/>
          <w:szCs w:val="21"/>
        </w:rPr>
        <w:t>磨损、后刀面磨损、</w:t>
      </w:r>
      <w:proofErr w:type="gramStart"/>
      <w:r w:rsidRPr="002A6517">
        <w:rPr>
          <w:rFonts w:ascii="宋体" w:hAnsi="宋体" w:hint="eastAsia"/>
          <w:szCs w:val="21"/>
        </w:rPr>
        <w:t>前后刀</w:t>
      </w:r>
      <w:proofErr w:type="gramEnd"/>
      <w:r w:rsidRPr="002A6517">
        <w:rPr>
          <w:rFonts w:ascii="宋体" w:hAnsi="宋体" w:hint="eastAsia"/>
          <w:szCs w:val="21"/>
        </w:rPr>
        <w:t>面同时磨损</w:t>
      </w:r>
    </w:p>
    <w:p w:rsidR="003B75CB" w:rsidRPr="002A6517" w:rsidRDefault="003D6857" w:rsidP="002A6517">
      <w:pPr>
        <w:spacing w:line="360" w:lineRule="auto"/>
        <w:rPr>
          <w:rFonts w:ascii="宋体" w:hAnsi="宋体"/>
          <w:szCs w:val="21"/>
        </w:rPr>
      </w:pPr>
      <w:r w:rsidRPr="002A6517">
        <w:rPr>
          <w:rFonts w:ascii="宋体" w:hAnsi="宋体" w:hint="eastAsia"/>
          <w:szCs w:val="21"/>
        </w:rPr>
        <w:t>C.上面磨损、下面磨损、上下面同时磨损</w:t>
      </w:r>
    </w:p>
    <w:p w:rsidR="003B75CB" w:rsidRPr="002A6517" w:rsidRDefault="003D6857" w:rsidP="00D335D7">
      <w:pPr>
        <w:tabs>
          <w:tab w:val="left" w:pos="4253"/>
        </w:tabs>
        <w:spacing w:line="360" w:lineRule="auto"/>
        <w:rPr>
          <w:rFonts w:ascii="宋体" w:hAnsi="宋体"/>
          <w:szCs w:val="21"/>
        </w:rPr>
      </w:pPr>
      <w:r w:rsidRPr="002A6517">
        <w:rPr>
          <w:rFonts w:ascii="宋体" w:hAnsi="宋体" w:hint="eastAsia"/>
          <w:szCs w:val="21"/>
        </w:rPr>
        <w:t>D.左面磨损、右面磨损、左右面同时磨损</w:t>
      </w:r>
    </w:p>
    <w:p w:rsidR="003B75CB" w:rsidRPr="002A6517" w:rsidRDefault="00125969" w:rsidP="002A6517">
      <w:pPr>
        <w:spacing w:line="360" w:lineRule="auto"/>
        <w:rPr>
          <w:rFonts w:ascii="宋体" w:hAnsi="宋体"/>
          <w:szCs w:val="21"/>
        </w:rPr>
      </w:pPr>
      <w:r w:rsidRPr="002A6517">
        <w:rPr>
          <w:rFonts w:ascii="宋体" w:hAnsi="宋体" w:hint="eastAsia"/>
          <w:szCs w:val="21"/>
        </w:rPr>
        <w:t>203</w:t>
      </w:r>
      <w:r w:rsidR="003D6857" w:rsidRPr="002A6517">
        <w:rPr>
          <w:rFonts w:ascii="宋体" w:hAnsi="宋体" w:hint="eastAsia"/>
          <w:szCs w:val="21"/>
        </w:rPr>
        <w:t>.(</w:t>
      </w:r>
      <w:r w:rsidR="00D335D7">
        <w:rPr>
          <w:rFonts w:ascii="宋体" w:hAnsi="宋体" w:hint="eastAsia"/>
          <w:szCs w:val="21"/>
        </w:rPr>
        <w:t xml:space="preserve">    </w:t>
      </w:r>
      <w:r w:rsidR="003D6857" w:rsidRPr="002A6517">
        <w:rPr>
          <w:rFonts w:ascii="宋体" w:hAnsi="宋体" w:hint="eastAsia"/>
          <w:szCs w:val="21"/>
        </w:rPr>
        <w:t>)磨损一般是在用较高的切削速度和较大的切削层厚度(h</w:t>
      </w:r>
      <w:r w:rsidR="003D6857" w:rsidRPr="002A6517">
        <w:rPr>
          <w:rFonts w:ascii="宋体" w:hAnsi="宋体" w:hint="eastAsia"/>
          <w:szCs w:val="21"/>
          <w:vertAlign w:val="subscript"/>
        </w:rPr>
        <w:t>D</w:t>
      </w:r>
      <w:r w:rsidR="003D6857" w:rsidRPr="002A6517">
        <w:rPr>
          <w:rFonts w:ascii="宋体" w:hAnsi="宋体" w:hint="eastAsia"/>
          <w:szCs w:val="21"/>
        </w:rPr>
        <w:t>&gt;0.5mm)的情况下切削</w:t>
      </w:r>
      <w:r w:rsidR="003D6857" w:rsidRPr="002A6517">
        <w:rPr>
          <w:rFonts w:ascii="宋体" w:hAnsi="宋体" w:hint="eastAsia"/>
          <w:szCs w:val="21"/>
        </w:rPr>
        <w:lastRenderedPageBreak/>
        <w:t>塑性金属时发生。</w:t>
      </w:r>
    </w:p>
    <w:p w:rsidR="003B75CB" w:rsidRPr="002A6517" w:rsidRDefault="003D6857" w:rsidP="00D335D7">
      <w:pPr>
        <w:tabs>
          <w:tab w:val="left" w:pos="4253"/>
        </w:tabs>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前刀面</w:t>
      </w:r>
      <w:proofErr w:type="gramEnd"/>
      <w:r w:rsidRPr="002A6517">
        <w:rPr>
          <w:rFonts w:ascii="宋体" w:hAnsi="宋体" w:hint="eastAsia"/>
          <w:szCs w:val="21"/>
        </w:rPr>
        <w:t xml:space="preserve">                 </w:t>
      </w:r>
      <w:r w:rsidR="00D335D7">
        <w:rPr>
          <w:rFonts w:ascii="宋体" w:hAnsi="宋体" w:hint="eastAsia"/>
          <w:szCs w:val="21"/>
        </w:rPr>
        <w:t xml:space="preserve">                </w:t>
      </w:r>
      <w:r w:rsidRPr="002A6517">
        <w:rPr>
          <w:rFonts w:ascii="宋体" w:hAnsi="宋体" w:hint="eastAsia"/>
          <w:szCs w:val="21"/>
        </w:rPr>
        <w:t>B.后刀面</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C.前、后刀面同时         </w:t>
      </w:r>
      <w:r w:rsidR="00D335D7">
        <w:rPr>
          <w:rFonts w:ascii="宋体" w:hAnsi="宋体" w:hint="eastAsia"/>
          <w:szCs w:val="21"/>
        </w:rPr>
        <w:t xml:space="preserve">                </w:t>
      </w:r>
      <w:r w:rsidRPr="002A6517">
        <w:rPr>
          <w:rFonts w:ascii="宋体" w:hAnsi="宋体" w:hint="eastAsia"/>
          <w:szCs w:val="21"/>
        </w:rPr>
        <w:t>D.上面</w:t>
      </w:r>
    </w:p>
    <w:p w:rsidR="003B75CB" w:rsidRPr="002A6517" w:rsidRDefault="00125969" w:rsidP="002A6517">
      <w:pPr>
        <w:spacing w:line="360" w:lineRule="auto"/>
        <w:rPr>
          <w:rFonts w:ascii="宋体" w:hAnsi="宋体"/>
          <w:szCs w:val="21"/>
        </w:rPr>
      </w:pPr>
      <w:r w:rsidRPr="002A6517">
        <w:rPr>
          <w:rFonts w:ascii="宋体" w:hAnsi="宋体" w:hint="eastAsia"/>
          <w:szCs w:val="21"/>
        </w:rPr>
        <w:t>204</w:t>
      </w:r>
      <w:r w:rsidR="003D6857" w:rsidRPr="002A6517">
        <w:rPr>
          <w:rFonts w:ascii="宋体" w:hAnsi="宋体" w:hint="eastAsia"/>
          <w:szCs w:val="21"/>
        </w:rPr>
        <w:t>.工件材料或切屑底层的硬质点,可在刀具表面</w:t>
      </w:r>
      <w:proofErr w:type="gramStart"/>
      <w:r w:rsidR="003D6857" w:rsidRPr="002A6517">
        <w:rPr>
          <w:rFonts w:ascii="宋体" w:hAnsi="宋体" w:hint="eastAsia"/>
          <w:szCs w:val="21"/>
        </w:rPr>
        <w:t>刻划</w:t>
      </w:r>
      <w:proofErr w:type="gramEnd"/>
      <w:r w:rsidR="003D6857" w:rsidRPr="002A6517">
        <w:rPr>
          <w:rFonts w:ascii="宋体" w:hAnsi="宋体" w:hint="eastAsia"/>
          <w:szCs w:val="21"/>
        </w:rPr>
        <w:t>出沟纹,这就是(</w:t>
      </w:r>
      <w:r w:rsidR="00D335D7">
        <w:rPr>
          <w:rFonts w:ascii="宋体" w:hAnsi="宋体" w:hint="eastAsia"/>
          <w:szCs w:val="21"/>
        </w:rPr>
        <w:t xml:space="preserve">    </w:t>
      </w:r>
      <w:r w:rsidR="003D6857" w:rsidRPr="002A6517">
        <w:rPr>
          <w:rFonts w:ascii="宋体" w:hAnsi="宋体" w:hint="eastAsia"/>
          <w:szCs w:val="21"/>
        </w:rPr>
        <w:t>)磨损。</w:t>
      </w:r>
    </w:p>
    <w:p w:rsidR="00D335D7" w:rsidRDefault="003D6857" w:rsidP="002A6517">
      <w:pPr>
        <w:spacing w:line="360" w:lineRule="auto"/>
        <w:rPr>
          <w:rFonts w:ascii="宋体" w:hAnsi="宋体"/>
          <w:szCs w:val="21"/>
        </w:rPr>
      </w:pPr>
      <w:r w:rsidRPr="002A6517">
        <w:rPr>
          <w:rFonts w:ascii="宋体" w:hAnsi="宋体" w:hint="eastAsia"/>
          <w:szCs w:val="21"/>
        </w:rPr>
        <w:t xml:space="preserve">A.冷焊        </w:t>
      </w:r>
      <w:r w:rsidR="00D335D7">
        <w:rPr>
          <w:rFonts w:ascii="宋体" w:hAnsi="宋体" w:hint="eastAsia"/>
          <w:szCs w:val="21"/>
        </w:rPr>
        <w:t xml:space="preserve">                           </w:t>
      </w:r>
      <w:r w:rsidRPr="002A6517">
        <w:rPr>
          <w:rFonts w:ascii="宋体" w:hAnsi="宋体" w:hint="eastAsia"/>
          <w:szCs w:val="21"/>
        </w:rPr>
        <w:t xml:space="preserve">B.磨粒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C.扩散        </w:t>
      </w:r>
      <w:r w:rsidR="00D335D7">
        <w:rPr>
          <w:rFonts w:ascii="宋体" w:hAnsi="宋体" w:hint="eastAsia"/>
          <w:szCs w:val="21"/>
        </w:rPr>
        <w:t xml:space="preserve">                           </w:t>
      </w:r>
      <w:r w:rsidRPr="002A6517">
        <w:rPr>
          <w:rFonts w:ascii="宋体" w:hAnsi="宋体" w:hint="eastAsia"/>
          <w:szCs w:val="21"/>
        </w:rPr>
        <w:t>D.异常</w:t>
      </w:r>
    </w:p>
    <w:p w:rsidR="003B75CB" w:rsidRPr="002A6517" w:rsidRDefault="00125969" w:rsidP="002A6517">
      <w:pPr>
        <w:spacing w:line="360" w:lineRule="auto"/>
        <w:rPr>
          <w:rFonts w:ascii="宋体" w:hAnsi="宋体"/>
          <w:szCs w:val="21"/>
        </w:rPr>
      </w:pPr>
      <w:r w:rsidRPr="002A6517">
        <w:rPr>
          <w:rFonts w:ascii="宋体" w:hAnsi="宋体" w:hint="eastAsia"/>
          <w:szCs w:val="21"/>
        </w:rPr>
        <w:t>205</w:t>
      </w:r>
      <w:r w:rsidR="003D6857" w:rsidRPr="002A6517">
        <w:rPr>
          <w:rFonts w:ascii="宋体" w:hAnsi="宋体" w:hint="eastAsia"/>
          <w:szCs w:val="21"/>
        </w:rPr>
        <w:t>.(</w:t>
      </w:r>
      <w:r w:rsidR="00D335D7">
        <w:rPr>
          <w:rFonts w:ascii="宋体" w:hAnsi="宋体" w:hint="eastAsia"/>
          <w:szCs w:val="21"/>
        </w:rPr>
        <w:t xml:space="preserve">    </w:t>
      </w:r>
      <w:r w:rsidR="003D6857" w:rsidRPr="002A6517">
        <w:rPr>
          <w:rFonts w:ascii="宋体" w:hAnsi="宋体" w:hint="eastAsia"/>
          <w:szCs w:val="21"/>
        </w:rPr>
        <w:t>)磨损是在高温下(700</w:t>
      </w:r>
      <w:r w:rsidR="003D6857" w:rsidRPr="002A6517">
        <w:rPr>
          <w:rFonts w:ascii="宋体" w:eastAsia="宋体" w:hAnsi="宋体" w:cs="宋体" w:hint="eastAsia"/>
          <w:szCs w:val="21"/>
        </w:rPr>
        <w:t>～</w:t>
      </w:r>
      <w:r w:rsidR="003D6857" w:rsidRPr="002A6517">
        <w:rPr>
          <w:rFonts w:ascii="宋体" w:hAnsi="宋体" w:hint="eastAsia"/>
          <w:szCs w:val="21"/>
        </w:rPr>
        <w:t>800℃),空气中的氧与硬质合金中的钴及碳化钨、碳化钛等发生氧化作用,产生较软的氧化物被切屑或工件擦掉而形成的磨损。</w:t>
      </w:r>
    </w:p>
    <w:p w:rsidR="00D335D7" w:rsidRDefault="003D6857" w:rsidP="002A6517">
      <w:pPr>
        <w:spacing w:line="360" w:lineRule="auto"/>
        <w:rPr>
          <w:rFonts w:ascii="宋体" w:hAnsi="宋体"/>
          <w:szCs w:val="21"/>
        </w:rPr>
      </w:pPr>
      <w:r w:rsidRPr="002A6517">
        <w:rPr>
          <w:rFonts w:ascii="宋体" w:hAnsi="宋体" w:hint="eastAsia"/>
          <w:szCs w:val="21"/>
        </w:rPr>
        <w:t xml:space="preserve">A.冷焊        </w:t>
      </w:r>
      <w:r w:rsidR="00D335D7">
        <w:rPr>
          <w:rFonts w:ascii="宋体" w:hAnsi="宋体" w:hint="eastAsia"/>
          <w:szCs w:val="21"/>
        </w:rPr>
        <w:t xml:space="preserve">                           </w:t>
      </w:r>
      <w:r w:rsidRPr="002A6517">
        <w:rPr>
          <w:rFonts w:ascii="宋体" w:hAnsi="宋体" w:hint="eastAsia"/>
          <w:szCs w:val="21"/>
        </w:rPr>
        <w:t xml:space="preserve">B.磨粒        </w:t>
      </w:r>
    </w:p>
    <w:p w:rsidR="003B75CB" w:rsidRPr="002A6517" w:rsidRDefault="003D6857" w:rsidP="00D335D7">
      <w:pPr>
        <w:tabs>
          <w:tab w:val="left" w:pos="4253"/>
        </w:tabs>
        <w:spacing w:line="360" w:lineRule="auto"/>
        <w:rPr>
          <w:rFonts w:ascii="宋体" w:hAnsi="宋体"/>
          <w:szCs w:val="21"/>
        </w:rPr>
      </w:pPr>
      <w:r w:rsidRPr="002A6517">
        <w:rPr>
          <w:rFonts w:ascii="宋体" w:hAnsi="宋体" w:hint="eastAsia"/>
          <w:szCs w:val="21"/>
        </w:rPr>
        <w:t xml:space="preserve">C.氧化        </w:t>
      </w:r>
      <w:r w:rsidR="00D335D7">
        <w:rPr>
          <w:rFonts w:ascii="宋体" w:hAnsi="宋体" w:hint="eastAsia"/>
          <w:szCs w:val="21"/>
        </w:rPr>
        <w:t xml:space="preserve">                           </w:t>
      </w:r>
      <w:r w:rsidRPr="002A6517">
        <w:rPr>
          <w:rFonts w:ascii="宋体" w:hAnsi="宋体" w:hint="eastAsia"/>
          <w:szCs w:val="21"/>
        </w:rPr>
        <w:t>D.扩散</w:t>
      </w:r>
    </w:p>
    <w:p w:rsidR="003B75CB" w:rsidRPr="002A6517" w:rsidRDefault="00125969" w:rsidP="002A6517">
      <w:pPr>
        <w:spacing w:line="360" w:lineRule="auto"/>
        <w:rPr>
          <w:rFonts w:ascii="宋体" w:hAnsi="宋体"/>
          <w:szCs w:val="21"/>
        </w:rPr>
      </w:pPr>
      <w:r w:rsidRPr="002A6517">
        <w:rPr>
          <w:rFonts w:ascii="宋体" w:hAnsi="宋体" w:hint="eastAsia"/>
          <w:szCs w:val="21"/>
        </w:rPr>
        <w:t>206</w:t>
      </w:r>
      <w:r w:rsidR="003D6857" w:rsidRPr="002A6517">
        <w:rPr>
          <w:rFonts w:ascii="宋体" w:hAnsi="宋体" w:hint="eastAsia"/>
          <w:szCs w:val="21"/>
        </w:rPr>
        <w:t>.(</w:t>
      </w:r>
      <w:r w:rsidR="00D335D7">
        <w:rPr>
          <w:rFonts w:ascii="宋体" w:hAnsi="宋体" w:hint="eastAsia"/>
          <w:szCs w:val="21"/>
        </w:rPr>
        <w:t xml:space="preserve">    </w:t>
      </w:r>
      <w:r w:rsidR="003D6857" w:rsidRPr="002A6517">
        <w:rPr>
          <w:rFonts w:ascii="宋体" w:hAnsi="宋体" w:hint="eastAsia"/>
          <w:szCs w:val="21"/>
        </w:rPr>
        <w:t>)是刀具工作的有效阶段。</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A.初期磨损阶段              </w:t>
      </w:r>
      <w:r w:rsidR="00D335D7">
        <w:rPr>
          <w:rFonts w:ascii="宋体" w:hAnsi="宋体" w:hint="eastAsia"/>
          <w:szCs w:val="21"/>
        </w:rPr>
        <w:t xml:space="preserve">             </w:t>
      </w:r>
      <w:r w:rsidRPr="002A6517">
        <w:rPr>
          <w:rFonts w:ascii="宋体" w:hAnsi="宋体" w:hint="eastAsia"/>
          <w:szCs w:val="21"/>
        </w:rPr>
        <w:t>B.正常磨损阶段</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C.急剧磨损阶段              </w:t>
      </w:r>
      <w:r w:rsidR="00D335D7">
        <w:rPr>
          <w:rFonts w:ascii="宋体" w:hAnsi="宋体" w:hint="eastAsia"/>
          <w:szCs w:val="21"/>
        </w:rPr>
        <w:t xml:space="preserve">             </w:t>
      </w:r>
      <w:r w:rsidRPr="002A6517">
        <w:rPr>
          <w:rFonts w:ascii="宋体" w:hAnsi="宋体" w:hint="eastAsia"/>
          <w:szCs w:val="21"/>
        </w:rPr>
        <w:t>D.后期磨损阶段</w:t>
      </w:r>
    </w:p>
    <w:p w:rsidR="003B75CB" w:rsidRPr="002A6517" w:rsidRDefault="00125969" w:rsidP="002A6517">
      <w:pPr>
        <w:spacing w:line="360" w:lineRule="auto"/>
        <w:rPr>
          <w:rFonts w:ascii="宋体" w:hAnsi="宋体"/>
          <w:szCs w:val="21"/>
        </w:rPr>
      </w:pPr>
      <w:r w:rsidRPr="002A6517">
        <w:rPr>
          <w:rFonts w:ascii="宋体" w:hAnsi="宋体" w:hint="eastAsia"/>
          <w:szCs w:val="21"/>
        </w:rPr>
        <w:t>207</w:t>
      </w:r>
      <w:r w:rsidR="003D6857" w:rsidRPr="002A6517">
        <w:rPr>
          <w:rFonts w:ascii="宋体" w:hAnsi="宋体" w:hint="eastAsia"/>
          <w:szCs w:val="21"/>
        </w:rPr>
        <w:t>.由于刀具后面磨损值VB比较容易测量,所以目前常以VB来确定刀具的磨钝标准,如用硬质合金车刀粗车碳钢时,VB=(</w:t>
      </w:r>
      <w:r w:rsidR="00D335D7">
        <w:rPr>
          <w:rFonts w:ascii="宋体" w:hAnsi="宋体" w:hint="eastAsia"/>
          <w:szCs w:val="21"/>
        </w:rPr>
        <w:t xml:space="preserve">    </w:t>
      </w:r>
      <w:r w:rsidR="003D6857" w:rsidRPr="002A6517">
        <w:rPr>
          <w:rFonts w:ascii="宋体" w:hAnsi="宋体" w:hint="eastAsia"/>
          <w:szCs w:val="21"/>
        </w:rPr>
        <w:t>)mm。</w:t>
      </w:r>
    </w:p>
    <w:p w:rsidR="00D335D7" w:rsidRDefault="003D6857" w:rsidP="002A6517">
      <w:pPr>
        <w:spacing w:line="360" w:lineRule="auto"/>
        <w:rPr>
          <w:rFonts w:ascii="宋体" w:hAnsi="宋体"/>
          <w:szCs w:val="21"/>
        </w:rPr>
      </w:pPr>
      <w:r w:rsidRPr="002A6517">
        <w:rPr>
          <w:rFonts w:ascii="宋体" w:hAnsi="宋体" w:hint="eastAsia"/>
          <w:szCs w:val="21"/>
        </w:rPr>
        <w:t>A.0.1</w:t>
      </w:r>
      <w:r w:rsidRPr="002A6517">
        <w:rPr>
          <w:rFonts w:ascii="宋体" w:eastAsia="宋体" w:hAnsi="宋体" w:cs="宋体" w:hint="eastAsia"/>
          <w:szCs w:val="21"/>
        </w:rPr>
        <w:t>～</w:t>
      </w:r>
      <w:r w:rsidRPr="002A6517">
        <w:rPr>
          <w:rFonts w:ascii="宋体" w:hAnsi="宋体" w:hint="eastAsia"/>
          <w:szCs w:val="21"/>
        </w:rPr>
        <w:t xml:space="preserve">0.3   </w:t>
      </w:r>
      <w:r w:rsidR="00D335D7">
        <w:rPr>
          <w:rFonts w:ascii="宋体" w:hAnsi="宋体" w:hint="eastAsia"/>
          <w:szCs w:val="21"/>
        </w:rPr>
        <w:t xml:space="preserve">                            </w:t>
      </w:r>
      <w:r w:rsidRPr="002A6517">
        <w:rPr>
          <w:rFonts w:ascii="宋体" w:hAnsi="宋体" w:hint="eastAsia"/>
          <w:szCs w:val="21"/>
        </w:rPr>
        <w:t>B.0.6</w:t>
      </w:r>
      <w:r w:rsidRPr="002A6517">
        <w:rPr>
          <w:rFonts w:ascii="宋体" w:eastAsia="宋体" w:hAnsi="宋体" w:cs="宋体" w:hint="eastAsia"/>
          <w:szCs w:val="21"/>
        </w:rPr>
        <w:t>～</w:t>
      </w:r>
      <w:r w:rsidRPr="002A6517">
        <w:rPr>
          <w:rFonts w:ascii="宋体" w:hAnsi="宋体" w:hint="eastAsia"/>
          <w:szCs w:val="21"/>
        </w:rPr>
        <w:t xml:space="preserve">0.8   </w:t>
      </w:r>
    </w:p>
    <w:p w:rsidR="003B75CB" w:rsidRPr="002A6517" w:rsidRDefault="003D6857" w:rsidP="00D335D7">
      <w:pPr>
        <w:tabs>
          <w:tab w:val="left" w:pos="4253"/>
        </w:tabs>
        <w:spacing w:line="360" w:lineRule="auto"/>
        <w:rPr>
          <w:rFonts w:ascii="宋体" w:hAnsi="宋体"/>
          <w:szCs w:val="21"/>
        </w:rPr>
      </w:pPr>
      <w:r w:rsidRPr="002A6517">
        <w:rPr>
          <w:rFonts w:ascii="宋体" w:hAnsi="宋体" w:hint="eastAsia"/>
          <w:szCs w:val="21"/>
        </w:rPr>
        <w:t>C.0.8</w:t>
      </w:r>
      <w:r w:rsidRPr="002A6517">
        <w:rPr>
          <w:rFonts w:ascii="宋体" w:eastAsia="宋体" w:hAnsi="宋体" w:cs="宋体" w:hint="eastAsia"/>
          <w:szCs w:val="21"/>
        </w:rPr>
        <w:t>～</w:t>
      </w:r>
      <w:r w:rsidRPr="002A6517">
        <w:rPr>
          <w:rFonts w:ascii="宋体" w:hAnsi="宋体" w:hint="eastAsia"/>
          <w:szCs w:val="21"/>
        </w:rPr>
        <w:t xml:space="preserve">1.2   </w:t>
      </w:r>
      <w:r w:rsidR="00D335D7">
        <w:rPr>
          <w:rFonts w:ascii="宋体" w:hAnsi="宋体" w:hint="eastAsia"/>
          <w:szCs w:val="21"/>
        </w:rPr>
        <w:t xml:space="preserve">                            </w:t>
      </w:r>
      <w:r w:rsidRPr="002A6517">
        <w:rPr>
          <w:rFonts w:ascii="宋体" w:hAnsi="宋体" w:hint="eastAsia"/>
          <w:szCs w:val="21"/>
        </w:rPr>
        <w:t>D.1.2</w:t>
      </w:r>
      <w:r w:rsidRPr="002A6517">
        <w:rPr>
          <w:rFonts w:ascii="宋体" w:eastAsia="宋体" w:hAnsi="宋体" w:cs="宋体" w:hint="eastAsia"/>
          <w:szCs w:val="21"/>
        </w:rPr>
        <w:t>～</w:t>
      </w:r>
      <w:r w:rsidRPr="002A6517">
        <w:rPr>
          <w:rFonts w:ascii="宋体" w:hAnsi="宋体" w:hint="eastAsia"/>
          <w:szCs w:val="21"/>
        </w:rPr>
        <w:t>1.6</w:t>
      </w:r>
    </w:p>
    <w:p w:rsidR="003B75CB" w:rsidRPr="002A6517" w:rsidRDefault="00125969" w:rsidP="002A6517">
      <w:pPr>
        <w:spacing w:line="360" w:lineRule="auto"/>
        <w:rPr>
          <w:rFonts w:ascii="宋体" w:hAnsi="宋体"/>
          <w:szCs w:val="21"/>
        </w:rPr>
      </w:pPr>
      <w:r w:rsidRPr="002A6517">
        <w:rPr>
          <w:rFonts w:ascii="宋体" w:hAnsi="宋体" w:hint="eastAsia"/>
          <w:szCs w:val="21"/>
        </w:rPr>
        <w:t>208</w:t>
      </w:r>
      <w:r w:rsidR="003D6857" w:rsidRPr="002A6517">
        <w:rPr>
          <w:rFonts w:ascii="宋体" w:hAnsi="宋体" w:hint="eastAsia"/>
          <w:szCs w:val="21"/>
        </w:rPr>
        <w:t>.根据实验证明,对刀具寿命影响最大的是(</w:t>
      </w:r>
      <w:r w:rsidR="00D335D7">
        <w:rPr>
          <w:rFonts w:ascii="宋体" w:hAnsi="宋体" w:hint="eastAsia"/>
          <w:szCs w:val="21"/>
        </w:rPr>
        <w:t xml:space="preserve">    </w:t>
      </w:r>
      <w:r w:rsidR="003D6857" w:rsidRPr="002A6517">
        <w:rPr>
          <w:rFonts w:ascii="宋体" w:hAnsi="宋体" w:hint="eastAsia"/>
          <w:szCs w:val="21"/>
        </w:rPr>
        <w:t>)。</w:t>
      </w:r>
    </w:p>
    <w:p w:rsidR="00D335D7" w:rsidRDefault="003D6857" w:rsidP="00D335D7">
      <w:pPr>
        <w:tabs>
          <w:tab w:val="left" w:pos="4253"/>
        </w:tabs>
        <w:spacing w:line="360" w:lineRule="auto"/>
        <w:rPr>
          <w:rFonts w:ascii="宋体" w:hAnsi="宋体"/>
          <w:szCs w:val="21"/>
        </w:rPr>
      </w:pPr>
      <w:r w:rsidRPr="002A6517">
        <w:rPr>
          <w:rFonts w:ascii="宋体" w:hAnsi="宋体" w:hint="eastAsia"/>
          <w:szCs w:val="21"/>
        </w:rPr>
        <w:t xml:space="preserve">A.切削速度     </w:t>
      </w:r>
      <w:r w:rsidR="00D335D7">
        <w:rPr>
          <w:rFonts w:ascii="宋体" w:hAnsi="宋体" w:hint="eastAsia"/>
          <w:szCs w:val="21"/>
        </w:rPr>
        <w:t xml:space="preserve">                          </w:t>
      </w:r>
      <w:r w:rsidRPr="002A6517">
        <w:rPr>
          <w:rFonts w:ascii="宋体" w:hAnsi="宋体" w:hint="eastAsia"/>
          <w:szCs w:val="21"/>
        </w:rPr>
        <w:t xml:space="preserve">B.背吃刀量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C.进给量     </w:t>
      </w:r>
      <w:r w:rsidR="00D335D7">
        <w:rPr>
          <w:rFonts w:ascii="宋体" w:hAnsi="宋体" w:hint="eastAsia"/>
          <w:szCs w:val="21"/>
        </w:rPr>
        <w:t xml:space="preserve">                            </w:t>
      </w:r>
      <w:r w:rsidRPr="002A6517">
        <w:rPr>
          <w:rFonts w:ascii="宋体" w:hAnsi="宋体" w:hint="eastAsia"/>
          <w:szCs w:val="21"/>
        </w:rPr>
        <w:t>D.主轴转速</w:t>
      </w:r>
    </w:p>
    <w:p w:rsidR="003B75CB" w:rsidRPr="002A6517" w:rsidRDefault="00125969" w:rsidP="002A6517">
      <w:pPr>
        <w:spacing w:line="360" w:lineRule="auto"/>
        <w:rPr>
          <w:rFonts w:ascii="宋体" w:hAnsi="宋体"/>
          <w:szCs w:val="21"/>
        </w:rPr>
      </w:pPr>
      <w:r w:rsidRPr="002A6517">
        <w:rPr>
          <w:rFonts w:ascii="宋体" w:hAnsi="宋体" w:hint="eastAsia"/>
          <w:szCs w:val="21"/>
        </w:rPr>
        <w:t>209</w:t>
      </w:r>
      <w:r w:rsidR="003D6857" w:rsidRPr="002A6517">
        <w:rPr>
          <w:rFonts w:ascii="宋体" w:hAnsi="宋体" w:hint="eastAsia"/>
          <w:szCs w:val="21"/>
        </w:rPr>
        <w:t>.钟面式指示表测杆轴线与被测工件表面必须(</w:t>
      </w:r>
      <w:r w:rsidR="00BC3CF1">
        <w:rPr>
          <w:rFonts w:ascii="宋体" w:hAnsi="宋体" w:hint="eastAsia"/>
          <w:szCs w:val="21"/>
        </w:rPr>
        <w:t xml:space="preserve">    </w:t>
      </w:r>
      <w:r w:rsidR="003D6857" w:rsidRPr="002A6517">
        <w:rPr>
          <w:rFonts w:ascii="宋体" w:hAnsi="宋体" w:hint="eastAsia"/>
          <w:szCs w:val="21"/>
        </w:rPr>
        <w:t>),否则会产生测量误差。</w:t>
      </w:r>
    </w:p>
    <w:p w:rsidR="00BC3CF1" w:rsidRDefault="003D6857" w:rsidP="002A6517">
      <w:pPr>
        <w:spacing w:line="360" w:lineRule="auto"/>
        <w:rPr>
          <w:rFonts w:ascii="宋体" w:hAnsi="宋体"/>
          <w:szCs w:val="21"/>
        </w:rPr>
      </w:pPr>
      <w:r w:rsidRPr="002A6517">
        <w:rPr>
          <w:rFonts w:ascii="宋体" w:hAnsi="宋体" w:hint="eastAsia"/>
          <w:szCs w:val="21"/>
        </w:rPr>
        <w:t xml:space="preserve">A.水平        </w:t>
      </w:r>
      <w:r w:rsidR="00BC3CF1">
        <w:rPr>
          <w:rFonts w:ascii="宋体" w:hAnsi="宋体" w:hint="eastAsia"/>
          <w:szCs w:val="21"/>
        </w:rPr>
        <w:t xml:space="preserve">                           </w:t>
      </w:r>
      <w:r w:rsidRPr="002A6517">
        <w:rPr>
          <w:rFonts w:ascii="宋体" w:hAnsi="宋体" w:hint="eastAsia"/>
          <w:szCs w:val="21"/>
        </w:rPr>
        <w:t xml:space="preserve">B.垂直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C.倾斜        </w:t>
      </w:r>
      <w:r w:rsidR="00BC3CF1">
        <w:rPr>
          <w:rFonts w:ascii="宋体" w:hAnsi="宋体" w:hint="eastAsia"/>
          <w:szCs w:val="21"/>
        </w:rPr>
        <w:t xml:space="preserve">                           </w:t>
      </w:r>
      <w:r w:rsidRPr="002A6517">
        <w:rPr>
          <w:rFonts w:ascii="宋体" w:hAnsi="宋体" w:hint="eastAsia"/>
          <w:szCs w:val="21"/>
        </w:rPr>
        <w:t>D.相交</w:t>
      </w:r>
    </w:p>
    <w:p w:rsidR="003B75CB" w:rsidRPr="002A6517" w:rsidRDefault="00125969" w:rsidP="002A6517">
      <w:pPr>
        <w:spacing w:line="360" w:lineRule="auto"/>
        <w:rPr>
          <w:rFonts w:ascii="宋体" w:hAnsi="宋体"/>
          <w:szCs w:val="21"/>
        </w:rPr>
      </w:pPr>
      <w:r w:rsidRPr="002A6517">
        <w:rPr>
          <w:rFonts w:ascii="宋体" w:hAnsi="宋体" w:hint="eastAsia"/>
          <w:szCs w:val="21"/>
        </w:rPr>
        <w:t>210</w:t>
      </w:r>
      <w:r w:rsidR="003D6857" w:rsidRPr="002A6517">
        <w:rPr>
          <w:rFonts w:ascii="宋体" w:hAnsi="宋体" w:hint="eastAsia"/>
          <w:szCs w:val="21"/>
        </w:rPr>
        <w:t>.(</w:t>
      </w:r>
      <w:r w:rsidR="00BC3CF1">
        <w:rPr>
          <w:rFonts w:ascii="宋体" w:hAnsi="宋体" w:hint="eastAsia"/>
          <w:szCs w:val="21"/>
        </w:rPr>
        <w:t xml:space="preserve">    </w:t>
      </w:r>
      <w:r w:rsidR="003D6857" w:rsidRPr="002A6517">
        <w:rPr>
          <w:rFonts w:ascii="宋体" w:hAnsi="宋体" w:hint="eastAsia"/>
          <w:szCs w:val="21"/>
        </w:rPr>
        <w:t>)是利用金属扭带的拉伸而使指针旋转的原理制成。</w:t>
      </w:r>
    </w:p>
    <w:p w:rsidR="00BC3CF1" w:rsidRDefault="003D6857" w:rsidP="002A6517">
      <w:pPr>
        <w:spacing w:line="360" w:lineRule="auto"/>
        <w:rPr>
          <w:rFonts w:ascii="宋体" w:hAnsi="宋体"/>
          <w:szCs w:val="21"/>
        </w:rPr>
      </w:pPr>
      <w:r w:rsidRPr="002A6517">
        <w:rPr>
          <w:rFonts w:ascii="宋体" w:hAnsi="宋体" w:hint="eastAsia"/>
          <w:szCs w:val="21"/>
        </w:rPr>
        <w:t xml:space="preserve">A.测力仪     </w:t>
      </w:r>
      <w:r w:rsidR="00BC3CF1">
        <w:rPr>
          <w:rFonts w:ascii="宋体" w:hAnsi="宋体" w:hint="eastAsia"/>
          <w:szCs w:val="21"/>
        </w:rPr>
        <w:t xml:space="preserve">                            </w:t>
      </w:r>
      <w:r w:rsidRPr="002A6517">
        <w:rPr>
          <w:rFonts w:ascii="宋体" w:hAnsi="宋体" w:hint="eastAsia"/>
          <w:szCs w:val="21"/>
        </w:rPr>
        <w:t xml:space="preserve">B.圆度仪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C.扭簧</w:t>
      </w:r>
      <w:proofErr w:type="gramStart"/>
      <w:r w:rsidRPr="002A6517">
        <w:rPr>
          <w:rFonts w:ascii="宋体" w:hAnsi="宋体" w:hint="eastAsia"/>
          <w:szCs w:val="21"/>
        </w:rPr>
        <w:t>测微仪</w:t>
      </w:r>
      <w:proofErr w:type="gramEnd"/>
      <w:r w:rsidRPr="002A6517">
        <w:rPr>
          <w:rFonts w:ascii="宋体" w:hAnsi="宋体" w:hint="eastAsia"/>
          <w:szCs w:val="21"/>
        </w:rPr>
        <w:t xml:space="preserve">     </w:t>
      </w:r>
      <w:r w:rsidR="00BC3CF1">
        <w:rPr>
          <w:rFonts w:ascii="宋体" w:hAnsi="宋体" w:hint="eastAsia"/>
          <w:szCs w:val="21"/>
        </w:rPr>
        <w:t xml:space="preserve">                        </w:t>
      </w:r>
      <w:r w:rsidRPr="002A6517">
        <w:rPr>
          <w:rFonts w:ascii="宋体" w:hAnsi="宋体" w:hint="eastAsia"/>
          <w:szCs w:val="21"/>
        </w:rPr>
        <w:t>D.水平仪</w:t>
      </w:r>
    </w:p>
    <w:p w:rsidR="003B75CB" w:rsidRPr="002A6517" w:rsidRDefault="00125969" w:rsidP="002A6517">
      <w:pPr>
        <w:spacing w:line="360" w:lineRule="auto"/>
        <w:rPr>
          <w:rFonts w:ascii="宋体" w:hAnsi="宋体"/>
          <w:szCs w:val="21"/>
        </w:rPr>
      </w:pPr>
      <w:r w:rsidRPr="002A6517">
        <w:rPr>
          <w:rFonts w:ascii="宋体" w:hAnsi="宋体" w:hint="eastAsia"/>
          <w:szCs w:val="21"/>
        </w:rPr>
        <w:t>211</w:t>
      </w:r>
      <w:r w:rsidR="003D6857" w:rsidRPr="002A6517">
        <w:rPr>
          <w:rFonts w:ascii="宋体" w:hAnsi="宋体" w:hint="eastAsia"/>
          <w:szCs w:val="21"/>
        </w:rPr>
        <w:t>.水平仪在全部测量长度上读数的(</w:t>
      </w:r>
      <w:r w:rsidR="00BC3CF1">
        <w:rPr>
          <w:rFonts w:ascii="宋体" w:hAnsi="宋体" w:hint="eastAsia"/>
          <w:szCs w:val="21"/>
        </w:rPr>
        <w:t xml:space="preserve">    </w:t>
      </w:r>
      <w:r w:rsidR="003D6857" w:rsidRPr="002A6517">
        <w:rPr>
          <w:rFonts w:ascii="宋体" w:hAnsi="宋体" w:hint="eastAsia"/>
          <w:szCs w:val="21"/>
        </w:rPr>
        <w:t>)就是检验床身导轨平行度的误差值。</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A.最大代数差值         </w:t>
      </w:r>
      <w:r w:rsidR="00BC3CF1">
        <w:rPr>
          <w:rFonts w:ascii="宋体" w:hAnsi="宋体" w:hint="eastAsia"/>
          <w:szCs w:val="21"/>
        </w:rPr>
        <w:t xml:space="preserve">                  </w:t>
      </w:r>
      <w:r w:rsidRPr="002A6517">
        <w:rPr>
          <w:rFonts w:ascii="宋体" w:hAnsi="宋体" w:hint="eastAsia"/>
          <w:szCs w:val="21"/>
        </w:rPr>
        <w:t>B.最小代数差值</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C.代数差值的一半       </w:t>
      </w:r>
      <w:r w:rsidR="00BC3CF1">
        <w:rPr>
          <w:rFonts w:ascii="宋体" w:hAnsi="宋体" w:hint="eastAsia"/>
          <w:szCs w:val="21"/>
        </w:rPr>
        <w:t xml:space="preserve">                  </w:t>
      </w:r>
      <w:r w:rsidRPr="002A6517">
        <w:rPr>
          <w:rFonts w:ascii="宋体" w:hAnsi="宋体" w:hint="eastAsia"/>
          <w:szCs w:val="21"/>
        </w:rPr>
        <w:t>D.代数和</w:t>
      </w:r>
    </w:p>
    <w:p w:rsidR="003B75CB" w:rsidRPr="002A6517" w:rsidRDefault="00125969" w:rsidP="00BC3CF1">
      <w:pPr>
        <w:tabs>
          <w:tab w:val="left" w:pos="4253"/>
        </w:tabs>
        <w:spacing w:line="360" w:lineRule="auto"/>
        <w:rPr>
          <w:rFonts w:ascii="宋体" w:hAnsi="宋体"/>
          <w:szCs w:val="21"/>
        </w:rPr>
      </w:pPr>
      <w:r w:rsidRPr="002A6517">
        <w:rPr>
          <w:rFonts w:ascii="宋体" w:hAnsi="宋体" w:hint="eastAsia"/>
          <w:szCs w:val="21"/>
        </w:rPr>
        <w:t>212</w:t>
      </w:r>
      <w:r w:rsidR="003D6857" w:rsidRPr="002A6517">
        <w:rPr>
          <w:rFonts w:ascii="宋体" w:hAnsi="宋体" w:hint="eastAsia"/>
          <w:szCs w:val="21"/>
        </w:rPr>
        <w:t>.双管显微镜是利用“光切原理”来测量工件(</w:t>
      </w:r>
      <w:r w:rsidR="00BC3CF1">
        <w:rPr>
          <w:rFonts w:ascii="宋体" w:hAnsi="宋体" w:hint="eastAsia"/>
          <w:szCs w:val="21"/>
        </w:rPr>
        <w:t xml:space="preserve">    </w:t>
      </w:r>
      <w:r w:rsidR="003D6857" w:rsidRPr="002A6517">
        <w:rPr>
          <w:rFonts w:ascii="宋体" w:hAnsi="宋体" w:hint="eastAsia"/>
          <w:szCs w:val="21"/>
        </w:rPr>
        <w:t>)。</w:t>
      </w:r>
    </w:p>
    <w:p w:rsidR="00BC3CF1" w:rsidRDefault="003D6857" w:rsidP="002A6517">
      <w:pPr>
        <w:spacing w:line="360" w:lineRule="auto"/>
        <w:rPr>
          <w:rFonts w:ascii="宋体" w:hAnsi="宋体"/>
          <w:szCs w:val="21"/>
        </w:rPr>
      </w:pPr>
      <w:r w:rsidRPr="002A6517">
        <w:rPr>
          <w:rFonts w:ascii="宋体" w:hAnsi="宋体" w:hint="eastAsia"/>
          <w:szCs w:val="21"/>
        </w:rPr>
        <w:lastRenderedPageBreak/>
        <w:t xml:space="preserve">A.形状精度    </w:t>
      </w:r>
      <w:r w:rsidR="00BC3CF1">
        <w:rPr>
          <w:rFonts w:ascii="宋体" w:hAnsi="宋体" w:hint="eastAsia"/>
          <w:szCs w:val="21"/>
        </w:rPr>
        <w:t xml:space="preserve">                           </w:t>
      </w:r>
      <w:r w:rsidRPr="002A6517">
        <w:rPr>
          <w:rFonts w:ascii="宋体" w:hAnsi="宋体" w:hint="eastAsia"/>
          <w:szCs w:val="21"/>
        </w:rPr>
        <w:t xml:space="preserve">B.位置精度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C.表面粗糙度    </w:t>
      </w:r>
      <w:r w:rsidR="00BC3CF1">
        <w:rPr>
          <w:rFonts w:ascii="宋体" w:hAnsi="宋体" w:hint="eastAsia"/>
          <w:szCs w:val="21"/>
        </w:rPr>
        <w:t xml:space="preserve">                         </w:t>
      </w:r>
      <w:r w:rsidRPr="002A6517">
        <w:rPr>
          <w:rFonts w:ascii="宋体" w:hAnsi="宋体" w:hint="eastAsia"/>
          <w:szCs w:val="21"/>
        </w:rPr>
        <w:t>D.尺寸精度</w:t>
      </w:r>
    </w:p>
    <w:p w:rsidR="003B75CB" w:rsidRPr="002A6517" w:rsidRDefault="00125969" w:rsidP="002A6517">
      <w:pPr>
        <w:spacing w:line="360" w:lineRule="auto"/>
        <w:rPr>
          <w:rFonts w:ascii="宋体" w:hAnsi="宋体"/>
          <w:szCs w:val="21"/>
        </w:rPr>
      </w:pPr>
      <w:r w:rsidRPr="002A6517">
        <w:rPr>
          <w:rFonts w:ascii="宋体" w:hAnsi="宋体" w:hint="eastAsia"/>
          <w:szCs w:val="21"/>
        </w:rPr>
        <w:t>213</w:t>
      </w:r>
      <w:r w:rsidR="003D6857" w:rsidRPr="002A6517">
        <w:rPr>
          <w:rFonts w:ascii="宋体" w:hAnsi="宋体" w:hint="eastAsia"/>
          <w:szCs w:val="21"/>
        </w:rPr>
        <w:t>.对于较精密的套筒,其形状公差一般应控制在孔径公差的(</w:t>
      </w:r>
      <w:r w:rsidR="00BC3CF1">
        <w:rPr>
          <w:rFonts w:ascii="宋体" w:hAnsi="宋体" w:hint="eastAsia"/>
          <w:szCs w:val="21"/>
        </w:rPr>
        <w:t xml:space="preserve">    </w:t>
      </w:r>
      <w:r w:rsidR="003D6857" w:rsidRPr="002A6517">
        <w:rPr>
          <w:rFonts w:ascii="宋体" w:hAnsi="宋体" w:hint="eastAsia"/>
          <w:szCs w:val="21"/>
        </w:rPr>
        <w:t>)以内。</w:t>
      </w:r>
    </w:p>
    <w:p w:rsidR="00BC3CF1" w:rsidRDefault="003D6857" w:rsidP="00BC3CF1">
      <w:pPr>
        <w:tabs>
          <w:tab w:val="left" w:pos="4111"/>
          <w:tab w:val="left" w:pos="4253"/>
          <w:tab w:val="left" w:pos="4395"/>
        </w:tabs>
        <w:spacing w:line="360" w:lineRule="auto"/>
        <w:rPr>
          <w:rFonts w:ascii="宋体" w:hAnsi="宋体"/>
          <w:szCs w:val="21"/>
        </w:rPr>
      </w:pPr>
      <w:r w:rsidRPr="002A6517">
        <w:rPr>
          <w:rFonts w:ascii="宋体" w:hAnsi="宋体" w:hint="eastAsia"/>
          <w:szCs w:val="21"/>
        </w:rPr>
        <w:t>A.2</w:t>
      </w:r>
      <w:r w:rsidRPr="002A6517">
        <w:rPr>
          <w:rFonts w:ascii="宋体" w:eastAsia="宋体" w:hAnsi="宋体" w:cs="宋体" w:hint="eastAsia"/>
          <w:szCs w:val="21"/>
        </w:rPr>
        <w:t>～</w:t>
      </w:r>
      <w:r w:rsidRPr="002A6517">
        <w:rPr>
          <w:rFonts w:ascii="宋体" w:hAnsi="宋体" w:hint="eastAsia"/>
          <w:szCs w:val="21"/>
        </w:rPr>
        <w:t>3</w:t>
      </w:r>
      <w:r w:rsidR="00BC3CF1">
        <w:rPr>
          <w:rFonts w:ascii="宋体" w:hAnsi="宋体" w:hint="eastAsia"/>
          <w:szCs w:val="21"/>
        </w:rPr>
        <w:t xml:space="preserve"> </w:t>
      </w:r>
      <w:proofErr w:type="gramStart"/>
      <w:r w:rsidRPr="002A6517">
        <w:rPr>
          <w:rFonts w:ascii="宋体" w:hAnsi="宋体" w:hint="eastAsia"/>
          <w:szCs w:val="21"/>
        </w:rPr>
        <w:t>倍</w:t>
      </w:r>
      <w:proofErr w:type="gramEnd"/>
      <w:r w:rsidRPr="002A6517">
        <w:rPr>
          <w:rFonts w:ascii="宋体" w:hAnsi="宋体" w:hint="eastAsia"/>
          <w:szCs w:val="21"/>
        </w:rPr>
        <w:t xml:space="preserve">     </w:t>
      </w:r>
      <w:r w:rsidR="00BC3CF1">
        <w:rPr>
          <w:rFonts w:ascii="宋体" w:hAnsi="宋体" w:hint="eastAsia"/>
          <w:szCs w:val="21"/>
        </w:rPr>
        <w:t xml:space="preserve">                           </w:t>
      </w:r>
      <w:r w:rsidRPr="002A6517">
        <w:rPr>
          <w:rFonts w:ascii="宋体" w:hAnsi="宋体" w:hint="eastAsia"/>
          <w:szCs w:val="21"/>
        </w:rPr>
        <w:t>B.1/2</w:t>
      </w:r>
      <w:r w:rsidRPr="002A6517">
        <w:rPr>
          <w:rFonts w:ascii="宋体" w:eastAsia="宋体" w:hAnsi="宋体" w:cs="宋体" w:hint="eastAsia"/>
          <w:szCs w:val="21"/>
        </w:rPr>
        <w:t>～</w:t>
      </w:r>
      <w:r w:rsidRPr="002A6517">
        <w:rPr>
          <w:rFonts w:ascii="宋体" w:hAnsi="宋体" w:hint="eastAsia"/>
          <w:szCs w:val="21"/>
        </w:rPr>
        <w:t xml:space="preserve">1/3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C.3/2</w:t>
      </w:r>
      <w:r w:rsidRPr="002A6517">
        <w:rPr>
          <w:rFonts w:ascii="宋体" w:eastAsia="宋体" w:hAnsi="宋体" w:cs="宋体" w:hint="eastAsia"/>
          <w:szCs w:val="21"/>
        </w:rPr>
        <w:t>～</w:t>
      </w:r>
      <w:r w:rsidRPr="002A6517">
        <w:rPr>
          <w:rFonts w:ascii="宋体" w:hAnsi="宋体" w:hint="eastAsia"/>
          <w:szCs w:val="21"/>
        </w:rPr>
        <w:t xml:space="preserve">1/2     </w:t>
      </w:r>
      <w:r w:rsidR="00BC3CF1">
        <w:rPr>
          <w:rFonts w:ascii="宋体" w:hAnsi="宋体" w:hint="eastAsia"/>
          <w:szCs w:val="21"/>
        </w:rPr>
        <w:t xml:space="preserve">                          </w:t>
      </w:r>
      <w:r w:rsidRPr="002A6517">
        <w:rPr>
          <w:rFonts w:ascii="宋体" w:hAnsi="宋体" w:hint="eastAsia"/>
          <w:szCs w:val="21"/>
        </w:rPr>
        <w:t>D.3</w:t>
      </w:r>
      <w:r w:rsidRPr="002A6517">
        <w:rPr>
          <w:rFonts w:ascii="宋体" w:eastAsia="宋体" w:hAnsi="宋体" w:cs="宋体" w:hint="eastAsia"/>
          <w:szCs w:val="21"/>
        </w:rPr>
        <w:t>～</w:t>
      </w:r>
      <w:r w:rsidRPr="002A6517">
        <w:rPr>
          <w:rFonts w:ascii="宋体" w:hAnsi="宋体" w:hint="eastAsia"/>
          <w:szCs w:val="21"/>
        </w:rPr>
        <w:t>5</w:t>
      </w:r>
    </w:p>
    <w:p w:rsidR="003B75CB" w:rsidRPr="002A6517" w:rsidRDefault="00125969" w:rsidP="002A6517">
      <w:pPr>
        <w:spacing w:line="360" w:lineRule="auto"/>
        <w:rPr>
          <w:rFonts w:ascii="宋体" w:hAnsi="宋体"/>
          <w:szCs w:val="21"/>
        </w:rPr>
      </w:pPr>
      <w:r w:rsidRPr="002A6517">
        <w:rPr>
          <w:rFonts w:ascii="宋体" w:hAnsi="宋体" w:hint="eastAsia"/>
          <w:szCs w:val="21"/>
        </w:rPr>
        <w:t>214</w:t>
      </w:r>
      <w:r w:rsidR="003D6857" w:rsidRPr="002A6517">
        <w:rPr>
          <w:rFonts w:ascii="宋体" w:hAnsi="宋体" w:hint="eastAsia"/>
          <w:szCs w:val="21"/>
        </w:rPr>
        <w:t>.一些滑动轴承采用双金属结构,是以(</w:t>
      </w:r>
      <w:r w:rsidR="00BC3CF1">
        <w:rPr>
          <w:rFonts w:ascii="宋体" w:hAnsi="宋体" w:hint="eastAsia"/>
          <w:szCs w:val="21"/>
        </w:rPr>
        <w:t xml:space="preserve">    </w:t>
      </w:r>
      <w:r w:rsidR="003D6857" w:rsidRPr="002A6517">
        <w:rPr>
          <w:rFonts w:ascii="宋体" w:hAnsi="宋体" w:hint="eastAsia"/>
          <w:szCs w:val="21"/>
        </w:rPr>
        <w:t>)铸造法在钢或铸铁套筒的内壁上浇注一层巴氏合金等轴承合金材料。</w:t>
      </w:r>
    </w:p>
    <w:p w:rsidR="00BC3CF1"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A.熔模        </w:t>
      </w:r>
      <w:r w:rsidR="00BC3CF1">
        <w:rPr>
          <w:rFonts w:ascii="宋体" w:hAnsi="宋体" w:hint="eastAsia"/>
          <w:szCs w:val="21"/>
        </w:rPr>
        <w:t xml:space="preserve">                           </w:t>
      </w:r>
      <w:r w:rsidRPr="002A6517">
        <w:rPr>
          <w:rFonts w:ascii="宋体" w:hAnsi="宋体" w:hint="eastAsia"/>
          <w:szCs w:val="21"/>
        </w:rPr>
        <w:t xml:space="preserve">B.压力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C.离心        </w:t>
      </w:r>
      <w:r w:rsidR="00BC3CF1">
        <w:rPr>
          <w:rFonts w:ascii="宋体" w:hAnsi="宋体" w:hint="eastAsia"/>
          <w:szCs w:val="21"/>
        </w:rPr>
        <w:t xml:space="preserve">                           </w:t>
      </w:r>
      <w:r w:rsidRPr="002A6517">
        <w:rPr>
          <w:rFonts w:ascii="宋体" w:hAnsi="宋体" w:hint="eastAsia"/>
          <w:szCs w:val="21"/>
        </w:rPr>
        <w:t>D.注射</w:t>
      </w:r>
    </w:p>
    <w:p w:rsidR="003B75CB" w:rsidRPr="002A6517" w:rsidRDefault="00125969" w:rsidP="002A6517">
      <w:pPr>
        <w:spacing w:line="360" w:lineRule="auto"/>
        <w:rPr>
          <w:rFonts w:ascii="宋体" w:hAnsi="宋体"/>
          <w:szCs w:val="21"/>
        </w:rPr>
      </w:pPr>
      <w:r w:rsidRPr="002A6517">
        <w:rPr>
          <w:rFonts w:ascii="宋体" w:hAnsi="宋体" w:hint="eastAsia"/>
          <w:szCs w:val="21"/>
        </w:rPr>
        <w:t>215</w:t>
      </w:r>
      <w:r w:rsidR="003D6857" w:rsidRPr="002A6517">
        <w:rPr>
          <w:rFonts w:ascii="宋体" w:hAnsi="宋体" w:hint="eastAsia"/>
          <w:szCs w:val="21"/>
        </w:rPr>
        <w:t>.小批量生产套筒零件时,对直径较小(如D</w:t>
      </w:r>
      <w:r w:rsidR="003D6857" w:rsidRPr="002A6517">
        <w:rPr>
          <w:rFonts w:ascii="Times New Roman" w:hAnsi="Times New Roman" w:cs="Times New Roman"/>
          <w:szCs w:val="21"/>
        </w:rPr>
        <w:t>&lt;</w:t>
      </w:r>
      <w:r w:rsidR="003D6857" w:rsidRPr="002A6517">
        <w:rPr>
          <w:rFonts w:ascii="宋体" w:hAnsi="宋体" w:hint="eastAsia"/>
          <w:szCs w:val="21"/>
        </w:rPr>
        <w:t>20mm)的套筒一般选择(</w:t>
      </w:r>
      <w:r w:rsidR="00BC3CF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A.无缝钢管                  </w:t>
      </w:r>
      <w:r w:rsidR="00BC3CF1">
        <w:rPr>
          <w:rFonts w:ascii="宋体" w:hAnsi="宋体" w:hint="eastAsia"/>
          <w:szCs w:val="21"/>
        </w:rPr>
        <w:t xml:space="preserve">             </w:t>
      </w:r>
      <w:r w:rsidRPr="002A6517">
        <w:rPr>
          <w:rFonts w:ascii="宋体" w:hAnsi="宋体" w:hint="eastAsia"/>
          <w:szCs w:val="21"/>
        </w:rPr>
        <w:t>B.带孔铸件或锻件</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C.热轧或冷拉棒料            </w:t>
      </w:r>
      <w:r w:rsidR="00BC3CF1">
        <w:rPr>
          <w:rFonts w:ascii="宋体" w:hAnsi="宋体" w:hint="eastAsia"/>
          <w:szCs w:val="21"/>
        </w:rPr>
        <w:t xml:space="preserve">             </w:t>
      </w:r>
      <w:r w:rsidRPr="002A6517">
        <w:rPr>
          <w:rFonts w:ascii="宋体" w:hAnsi="宋体" w:hint="eastAsia"/>
          <w:szCs w:val="21"/>
        </w:rPr>
        <w:t>D.铸铁件</w:t>
      </w:r>
    </w:p>
    <w:p w:rsidR="003B75CB" w:rsidRPr="002A6517" w:rsidRDefault="00125969" w:rsidP="002A6517">
      <w:pPr>
        <w:spacing w:line="360" w:lineRule="auto"/>
        <w:rPr>
          <w:rFonts w:ascii="宋体" w:hAnsi="宋体"/>
          <w:szCs w:val="21"/>
        </w:rPr>
      </w:pPr>
      <w:r w:rsidRPr="002A6517">
        <w:rPr>
          <w:rFonts w:ascii="宋体" w:hAnsi="宋体" w:hint="eastAsia"/>
          <w:szCs w:val="21"/>
        </w:rPr>
        <w:t>216</w:t>
      </w:r>
      <w:r w:rsidR="003D6857" w:rsidRPr="002A6517">
        <w:rPr>
          <w:rFonts w:ascii="宋体" w:hAnsi="宋体" w:hint="eastAsia"/>
          <w:szCs w:val="21"/>
        </w:rPr>
        <w:t>.(</w:t>
      </w:r>
      <w:r w:rsidR="00BC3CF1">
        <w:rPr>
          <w:rFonts w:ascii="宋体" w:hAnsi="宋体" w:hint="eastAsia"/>
          <w:szCs w:val="21"/>
        </w:rPr>
        <w:t xml:space="preserve">    </w:t>
      </w:r>
      <w:r w:rsidR="003D6857" w:rsidRPr="002A6517">
        <w:rPr>
          <w:rFonts w:ascii="宋体" w:hAnsi="宋体" w:hint="eastAsia"/>
          <w:szCs w:val="21"/>
        </w:rPr>
        <w:t>),一般采用钻孔--扩孔--铰孔的方案。</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A.孔径较小的孔       </w:t>
      </w:r>
      <w:r w:rsidR="00BC3CF1">
        <w:rPr>
          <w:rFonts w:ascii="宋体" w:hAnsi="宋体" w:hint="eastAsia"/>
          <w:szCs w:val="21"/>
        </w:rPr>
        <w:t xml:space="preserve">                    </w:t>
      </w:r>
      <w:r w:rsidRPr="002A6517">
        <w:rPr>
          <w:rFonts w:ascii="宋体" w:hAnsi="宋体" w:hint="eastAsia"/>
          <w:szCs w:val="21"/>
        </w:rPr>
        <w:t>B.孔径较大的孔</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C.淬火钢或精度要求较高</w:t>
      </w:r>
      <w:proofErr w:type="gramStart"/>
      <w:r w:rsidRPr="002A6517">
        <w:rPr>
          <w:rFonts w:ascii="宋体" w:hAnsi="宋体" w:hint="eastAsia"/>
          <w:szCs w:val="21"/>
        </w:rPr>
        <w:t>的套类零件</w:t>
      </w:r>
      <w:proofErr w:type="gramEnd"/>
      <w:r w:rsidR="00BC3CF1">
        <w:rPr>
          <w:rFonts w:ascii="宋体" w:hAnsi="宋体" w:hint="eastAsia"/>
          <w:szCs w:val="21"/>
        </w:rPr>
        <w:t xml:space="preserve">         </w:t>
      </w:r>
      <w:r w:rsidRPr="002A6517">
        <w:rPr>
          <w:rFonts w:ascii="宋体" w:hAnsi="宋体" w:hint="eastAsia"/>
          <w:szCs w:val="21"/>
        </w:rPr>
        <w:t>D.深孔</w:t>
      </w:r>
    </w:p>
    <w:p w:rsidR="003B75CB" w:rsidRPr="002A6517" w:rsidRDefault="00125969" w:rsidP="002A6517">
      <w:pPr>
        <w:spacing w:line="360" w:lineRule="auto"/>
        <w:rPr>
          <w:rFonts w:ascii="宋体" w:hAnsi="宋体"/>
          <w:szCs w:val="21"/>
        </w:rPr>
      </w:pPr>
      <w:r w:rsidRPr="002A6517">
        <w:rPr>
          <w:rFonts w:ascii="宋体" w:hAnsi="宋体" w:hint="eastAsia"/>
          <w:szCs w:val="21"/>
        </w:rPr>
        <w:t>217</w:t>
      </w:r>
      <w:r w:rsidR="003D6857" w:rsidRPr="002A6517">
        <w:rPr>
          <w:rFonts w:ascii="宋体" w:hAnsi="宋体" w:hint="eastAsia"/>
          <w:szCs w:val="21"/>
        </w:rPr>
        <w:t>.车削薄壁套筒类零件的关键是(</w:t>
      </w:r>
      <w:r w:rsidR="00BC3CF1">
        <w:rPr>
          <w:rFonts w:ascii="宋体" w:hAnsi="宋体" w:hint="eastAsia"/>
          <w:szCs w:val="21"/>
        </w:rPr>
        <w:t xml:space="preserve">    </w:t>
      </w:r>
      <w:r w:rsidR="003D6857" w:rsidRPr="002A6517">
        <w:rPr>
          <w:rFonts w:ascii="宋体" w:hAnsi="宋体" w:hint="eastAsia"/>
          <w:szCs w:val="21"/>
        </w:rPr>
        <w:t>)问题。</w:t>
      </w:r>
    </w:p>
    <w:p w:rsidR="00BC3CF1"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A.刚度        </w:t>
      </w:r>
      <w:r w:rsidR="00BC3CF1">
        <w:rPr>
          <w:rFonts w:ascii="宋体" w:hAnsi="宋体" w:hint="eastAsia"/>
          <w:szCs w:val="21"/>
        </w:rPr>
        <w:t xml:space="preserve">                           </w:t>
      </w:r>
      <w:r w:rsidRPr="002A6517">
        <w:rPr>
          <w:rFonts w:ascii="宋体" w:hAnsi="宋体" w:hint="eastAsia"/>
          <w:szCs w:val="21"/>
        </w:rPr>
        <w:t xml:space="preserve">B.强度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C.变形        </w:t>
      </w:r>
      <w:r w:rsidR="00BC3CF1">
        <w:rPr>
          <w:rFonts w:ascii="宋体" w:hAnsi="宋体" w:hint="eastAsia"/>
          <w:szCs w:val="21"/>
        </w:rPr>
        <w:t xml:space="preserve">                           </w:t>
      </w:r>
      <w:r w:rsidRPr="002A6517">
        <w:rPr>
          <w:rFonts w:ascii="宋体" w:hAnsi="宋体" w:hint="eastAsia"/>
          <w:szCs w:val="21"/>
        </w:rPr>
        <w:t>D.长度</w:t>
      </w:r>
    </w:p>
    <w:p w:rsidR="003B75CB" w:rsidRPr="002A6517" w:rsidRDefault="00125969" w:rsidP="002A6517">
      <w:pPr>
        <w:spacing w:line="360" w:lineRule="auto"/>
        <w:rPr>
          <w:rFonts w:ascii="宋体" w:hAnsi="宋体"/>
          <w:szCs w:val="21"/>
        </w:rPr>
      </w:pPr>
      <w:r w:rsidRPr="002A6517">
        <w:rPr>
          <w:rFonts w:ascii="宋体" w:hAnsi="宋体" w:hint="eastAsia"/>
          <w:szCs w:val="21"/>
        </w:rPr>
        <w:t>218</w:t>
      </w:r>
      <w:r w:rsidR="003D6857" w:rsidRPr="002A6517">
        <w:rPr>
          <w:rFonts w:ascii="宋体" w:hAnsi="宋体" w:hint="eastAsia"/>
          <w:szCs w:val="21"/>
        </w:rPr>
        <w:t>.采用专用</w:t>
      </w:r>
      <w:proofErr w:type="gramStart"/>
      <w:r w:rsidR="003D6857" w:rsidRPr="002A6517">
        <w:rPr>
          <w:rFonts w:ascii="宋体" w:hAnsi="宋体" w:hint="eastAsia"/>
          <w:szCs w:val="21"/>
        </w:rPr>
        <w:t>软卡爪</w:t>
      </w:r>
      <w:proofErr w:type="gramEnd"/>
      <w:r w:rsidR="003D6857" w:rsidRPr="002A6517">
        <w:rPr>
          <w:rFonts w:ascii="宋体" w:hAnsi="宋体" w:hint="eastAsia"/>
          <w:szCs w:val="21"/>
        </w:rPr>
        <w:t>和开缝套筒合理</w:t>
      </w:r>
      <w:proofErr w:type="gramStart"/>
      <w:r w:rsidR="003D6857" w:rsidRPr="002A6517">
        <w:rPr>
          <w:rFonts w:ascii="宋体" w:hAnsi="宋体" w:hint="eastAsia"/>
          <w:szCs w:val="21"/>
        </w:rPr>
        <w:t>地装夹薄壁</w:t>
      </w:r>
      <w:proofErr w:type="gramEnd"/>
      <w:r w:rsidR="003D6857" w:rsidRPr="002A6517">
        <w:rPr>
          <w:rFonts w:ascii="宋体" w:hAnsi="宋体" w:hint="eastAsia"/>
          <w:szCs w:val="21"/>
        </w:rPr>
        <w:t>零件,使(</w:t>
      </w:r>
      <w:r w:rsidR="00BC3CF1">
        <w:rPr>
          <w:rFonts w:ascii="宋体" w:hAnsi="宋体" w:hint="eastAsia"/>
          <w:szCs w:val="21"/>
        </w:rPr>
        <w:t xml:space="preserve">    </w:t>
      </w:r>
      <w:r w:rsidR="003D6857" w:rsidRPr="002A6517">
        <w:rPr>
          <w:rFonts w:ascii="宋体" w:hAnsi="宋体" w:hint="eastAsia"/>
          <w:szCs w:val="21"/>
        </w:rPr>
        <w:t>)均匀地分布在薄壁工件上,从而达到减小变形的目的。</w:t>
      </w:r>
    </w:p>
    <w:p w:rsidR="00BC3CF1"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A.切削力     </w:t>
      </w:r>
      <w:r w:rsidR="00BC3CF1">
        <w:rPr>
          <w:rFonts w:ascii="宋体" w:hAnsi="宋体" w:hint="eastAsia"/>
          <w:szCs w:val="21"/>
        </w:rPr>
        <w:t xml:space="preserve">                            </w:t>
      </w:r>
      <w:r w:rsidRPr="002A6517">
        <w:rPr>
          <w:rFonts w:ascii="宋体" w:hAnsi="宋体" w:hint="eastAsia"/>
          <w:szCs w:val="21"/>
        </w:rPr>
        <w:t xml:space="preserve">B.夹紧力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C.弹性变形     </w:t>
      </w:r>
      <w:r w:rsidR="00BC3CF1">
        <w:rPr>
          <w:rFonts w:ascii="宋体" w:hAnsi="宋体" w:hint="eastAsia"/>
          <w:szCs w:val="21"/>
        </w:rPr>
        <w:t xml:space="preserve">                          </w:t>
      </w:r>
      <w:r w:rsidRPr="002A6517">
        <w:rPr>
          <w:rFonts w:ascii="宋体" w:hAnsi="宋体" w:hint="eastAsia"/>
          <w:szCs w:val="21"/>
        </w:rPr>
        <w:t>D.背向力</w:t>
      </w:r>
    </w:p>
    <w:p w:rsidR="003B75CB" w:rsidRPr="002A6517" w:rsidRDefault="00125969" w:rsidP="002A6517">
      <w:pPr>
        <w:spacing w:line="360" w:lineRule="auto"/>
        <w:rPr>
          <w:rFonts w:ascii="宋体" w:hAnsi="宋体"/>
          <w:szCs w:val="21"/>
        </w:rPr>
      </w:pPr>
      <w:r w:rsidRPr="002A6517">
        <w:rPr>
          <w:rFonts w:ascii="宋体" w:hAnsi="宋体" w:hint="eastAsia"/>
          <w:szCs w:val="21"/>
        </w:rPr>
        <w:t>219</w:t>
      </w:r>
      <w:r w:rsidR="003D6857" w:rsidRPr="002A6517">
        <w:rPr>
          <w:rFonts w:ascii="宋体" w:hAnsi="宋体" w:hint="eastAsia"/>
          <w:szCs w:val="21"/>
        </w:rPr>
        <w:t>.切削薄壁工件时,切削速度应选择(</w:t>
      </w:r>
      <w:r w:rsidR="00BC3CF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A.与一般加工一样的值        </w:t>
      </w:r>
      <w:r w:rsidR="00BC3CF1">
        <w:rPr>
          <w:rFonts w:ascii="宋体" w:hAnsi="宋体" w:hint="eastAsia"/>
          <w:szCs w:val="21"/>
        </w:rPr>
        <w:t xml:space="preserve">             </w:t>
      </w:r>
      <w:r w:rsidRPr="002A6517">
        <w:rPr>
          <w:rFonts w:ascii="宋体" w:hAnsi="宋体" w:hint="eastAsia"/>
          <w:szCs w:val="21"/>
        </w:rPr>
        <w:t>B.较高的值</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C.较低的值                  </w:t>
      </w:r>
      <w:r w:rsidR="00BC3CF1">
        <w:rPr>
          <w:rFonts w:ascii="宋体" w:hAnsi="宋体" w:hint="eastAsia"/>
          <w:szCs w:val="21"/>
        </w:rPr>
        <w:t xml:space="preserve">             </w:t>
      </w:r>
      <w:r w:rsidRPr="002A6517">
        <w:rPr>
          <w:rFonts w:ascii="宋体" w:hAnsi="宋体" w:hint="eastAsia"/>
          <w:szCs w:val="21"/>
        </w:rPr>
        <w:t>D.任意值</w:t>
      </w:r>
    </w:p>
    <w:p w:rsidR="003B75CB" w:rsidRPr="002A6517" w:rsidRDefault="00125969" w:rsidP="002A6517">
      <w:pPr>
        <w:spacing w:line="360" w:lineRule="auto"/>
        <w:rPr>
          <w:rFonts w:ascii="宋体" w:hAnsi="宋体"/>
          <w:szCs w:val="21"/>
        </w:rPr>
      </w:pPr>
      <w:r w:rsidRPr="002A6517">
        <w:rPr>
          <w:rFonts w:ascii="宋体" w:hAnsi="宋体" w:hint="eastAsia"/>
          <w:szCs w:val="21"/>
        </w:rPr>
        <w:t>220</w:t>
      </w:r>
      <w:r w:rsidR="003D6857" w:rsidRPr="002A6517">
        <w:rPr>
          <w:rFonts w:ascii="宋体" w:hAnsi="宋体" w:hint="eastAsia"/>
          <w:szCs w:val="21"/>
        </w:rPr>
        <w:t>.(</w:t>
      </w:r>
      <w:r w:rsidR="00BC3CF1">
        <w:rPr>
          <w:rFonts w:ascii="宋体" w:hAnsi="宋体" w:hint="eastAsia"/>
          <w:szCs w:val="21"/>
        </w:rPr>
        <w:t xml:space="preserve">    </w:t>
      </w:r>
      <w:r w:rsidR="003D6857" w:rsidRPr="002A6517">
        <w:rPr>
          <w:rFonts w:ascii="宋体" w:hAnsi="宋体" w:hint="eastAsia"/>
          <w:szCs w:val="21"/>
        </w:rPr>
        <w:t>)钻头是在密封条件下,高压油从钻头外部进</w:t>
      </w:r>
      <w:r w:rsidR="00121730" w:rsidRPr="002A6517">
        <w:rPr>
          <w:rFonts w:ascii="宋体" w:hAnsi="宋体" w:hint="eastAsia"/>
          <w:szCs w:val="21"/>
        </w:rPr>
        <w:t>入</w:t>
      </w:r>
      <w:r w:rsidR="003D6857" w:rsidRPr="002A6517">
        <w:rPr>
          <w:rFonts w:ascii="宋体" w:hAnsi="宋体" w:hint="eastAsia"/>
          <w:szCs w:val="21"/>
        </w:rPr>
        <w:t>,切屑和油从钻头内排出。</w:t>
      </w:r>
    </w:p>
    <w:p w:rsidR="00BC3CF1" w:rsidRDefault="003D6857" w:rsidP="002A6517">
      <w:pPr>
        <w:spacing w:line="360" w:lineRule="auto"/>
        <w:rPr>
          <w:rFonts w:ascii="宋体" w:hAnsi="宋体"/>
          <w:szCs w:val="21"/>
        </w:rPr>
      </w:pPr>
      <w:r w:rsidRPr="002A6517">
        <w:rPr>
          <w:rFonts w:ascii="宋体" w:hAnsi="宋体" w:hint="eastAsia"/>
          <w:szCs w:val="21"/>
        </w:rPr>
        <w:t xml:space="preserve">A.内排式     </w:t>
      </w:r>
      <w:r w:rsidR="00BC3CF1">
        <w:rPr>
          <w:rFonts w:ascii="宋体" w:hAnsi="宋体" w:hint="eastAsia"/>
          <w:szCs w:val="21"/>
        </w:rPr>
        <w:t xml:space="preserve">                            </w:t>
      </w:r>
      <w:r w:rsidRPr="002A6517">
        <w:rPr>
          <w:rFonts w:ascii="宋体" w:hAnsi="宋体" w:hint="eastAsia"/>
          <w:szCs w:val="21"/>
        </w:rPr>
        <w:t xml:space="preserve">B.外排式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枪钻</w:t>
      </w:r>
      <w:proofErr w:type="gramEnd"/>
      <w:r w:rsidRPr="002A6517">
        <w:rPr>
          <w:rFonts w:ascii="宋体" w:hAnsi="宋体" w:hint="eastAsia"/>
          <w:szCs w:val="21"/>
        </w:rPr>
        <w:t xml:space="preserve">     </w:t>
      </w:r>
      <w:r w:rsidR="00BC3CF1">
        <w:rPr>
          <w:rFonts w:ascii="宋体" w:hAnsi="宋体" w:hint="eastAsia"/>
          <w:szCs w:val="21"/>
        </w:rPr>
        <w:t xml:space="preserve">                              </w:t>
      </w:r>
      <w:r w:rsidRPr="002A6517">
        <w:rPr>
          <w:rFonts w:ascii="宋体" w:hAnsi="宋体" w:hint="eastAsia"/>
          <w:szCs w:val="21"/>
        </w:rPr>
        <w:t>D.大直径</w:t>
      </w:r>
    </w:p>
    <w:p w:rsidR="003B75CB" w:rsidRPr="002A6517" w:rsidRDefault="00125969" w:rsidP="002A6517">
      <w:pPr>
        <w:spacing w:line="360" w:lineRule="auto"/>
        <w:rPr>
          <w:rFonts w:ascii="宋体" w:hAnsi="宋体"/>
          <w:szCs w:val="21"/>
        </w:rPr>
      </w:pPr>
      <w:r w:rsidRPr="002A6517">
        <w:rPr>
          <w:rFonts w:ascii="宋体" w:hAnsi="宋体" w:hint="eastAsia"/>
          <w:szCs w:val="21"/>
        </w:rPr>
        <w:t>221</w:t>
      </w:r>
      <w:r w:rsidR="003D6857" w:rsidRPr="002A6517">
        <w:rPr>
          <w:rFonts w:ascii="宋体" w:hAnsi="宋体" w:hint="eastAsia"/>
          <w:szCs w:val="21"/>
        </w:rPr>
        <w:t>.深孔滚压一般采用(</w:t>
      </w:r>
      <w:r w:rsidR="00BC3CF1">
        <w:rPr>
          <w:rFonts w:ascii="宋体" w:hAnsi="宋体" w:hint="eastAsia"/>
          <w:szCs w:val="21"/>
        </w:rPr>
        <w:t xml:space="preserve">    </w:t>
      </w:r>
      <w:r w:rsidR="003D6857" w:rsidRPr="002A6517">
        <w:rPr>
          <w:rFonts w:ascii="宋体" w:hAnsi="宋体" w:hint="eastAsia"/>
          <w:szCs w:val="21"/>
        </w:rPr>
        <w:t>)进行滚压。</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A.圆柱形滚柱          </w:t>
      </w:r>
      <w:r w:rsidR="00BC3CF1">
        <w:rPr>
          <w:rFonts w:ascii="宋体" w:hAnsi="宋体" w:hint="eastAsia"/>
          <w:szCs w:val="21"/>
        </w:rPr>
        <w:t xml:space="preserve">                   </w:t>
      </w:r>
      <w:r w:rsidRPr="002A6517">
        <w:rPr>
          <w:rFonts w:ascii="宋体" w:hAnsi="宋体" w:hint="eastAsia"/>
          <w:szCs w:val="21"/>
        </w:rPr>
        <w:t>B.圆锥形滚柱</w:t>
      </w:r>
    </w:p>
    <w:p w:rsidR="003B75CB"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C.圆球形滚珠          </w:t>
      </w:r>
      <w:r w:rsidR="00BC3CF1">
        <w:rPr>
          <w:rFonts w:ascii="宋体" w:hAnsi="宋体" w:hint="eastAsia"/>
          <w:szCs w:val="21"/>
        </w:rPr>
        <w:t xml:space="preserve">                   </w:t>
      </w:r>
      <w:r w:rsidRPr="002A6517">
        <w:rPr>
          <w:rFonts w:ascii="宋体" w:hAnsi="宋体" w:hint="eastAsia"/>
          <w:szCs w:val="21"/>
        </w:rPr>
        <w:t>D.圆台形滚柱</w:t>
      </w:r>
    </w:p>
    <w:p w:rsidR="003B75CB" w:rsidRPr="002A6517" w:rsidRDefault="00125969" w:rsidP="002A6517">
      <w:pPr>
        <w:spacing w:line="360" w:lineRule="auto"/>
        <w:rPr>
          <w:rFonts w:ascii="宋体" w:hAnsi="宋体"/>
          <w:szCs w:val="21"/>
        </w:rPr>
      </w:pPr>
      <w:r w:rsidRPr="002A6517">
        <w:rPr>
          <w:rFonts w:ascii="宋体" w:hAnsi="宋体" w:hint="eastAsia"/>
          <w:szCs w:val="21"/>
        </w:rPr>
        <w:t>222</w:t>
      </w:r>
      <w:r w:rsidR="00AA1C05" w:rsidRPr="002A6517">
        <w:rPr>
          <w:rFonts w:ascii="宋体" w:hAnsi="宋体" w:hint="eastAsia"/>
          <w:szCs w:val="21"/>
        </w:rPr>
        <w:t>.</w:t>
      </w:r>
      <w:r w:rsidR="003D6857" w:rsidRPr="002A6517">
        <w:rPr>
          <w:rFonts w:ascii="宋体" w:hAnsi="宋体" w:hint="eastAsia"/>
          <w:szCs w:val="21"/>
        </w:rPr>
        <w:t>曲轴由于其质量中心</w:t>
      </w:r>
      <w:proofErr w:type="gramStart"/>
      <w:r w:rsidR="003D6857" w:rsidRPr="002A6517">
        <w:rPr>
          <w:rFonts w:ascii="宋体" w:hAnsi="宋体" w:hint="eastAsia"/>
          <w:szCs w:val="21"/>
        </w:rPr>
        <w:t>不在回</w:t>
      </w:r>
      <w:proofErr w:type="gramEnd"/>
      <w:r w:rsidR="003D6857" w:rsidRPr="002A6517">
        <w:rPr>
          <w:rFonts w:ascii="宋体" w:hAnsi="宋体" w:hint="eastAsia"/>
          <w:szCs w:val="21"/>
        </w:rPr>
        <w:t>转轴上,所以在切削加工过程中产生了(</w:t>
      </w:r>
      <w:r w:rsidR="00BC3CF1">
        <w:rPr>
          <w:rFonts w:ascii="宋体" w:hAnsi="宋体" w:hint="eastAsia"/>
          <w:szCs w:val="21"/>
        </w:rPr>
        <w:t xml:space="preserve">    </w:t>
      </w:r>
      <w:r w:rsidR="003D6857" w:rsidRPr="002A6517">
        <w:rPr>
          <w:rFonts w:ascii="宋体" w:hAnsi="宋体" w:hint="eastAsia"/>
          <w:szCs w:val="21"/>
        </w:rPr>
        <w:t>),容易引起振动,严重影响加工精度和质量。</w:t>
      </w:r>
    </w:p>
    <w:p w:rsidR="00BC3CF1" w:rsidRDefault="003D6857" w:rsidP="002A6517">
      <w:pPr>
        <w:spacing w:line="360" w:lineRule="auto"/>
        <w:rPr>
          <w:rFonts w:ascii="宋体" w:hAnsi="宋体"/>
          <w:szCs w:val="21"/>
        </w:rPr>
      </w:pPr>
      <w:r w:rsidRPr="002A6517">
        <w:rPr>
          <w:rFonts w:ascii="宋体" w:hAnsi="宋体" w:hint="eastAsia"/>
          <w:szCs w:val="21"/>
        </w:rPr>
        <w:t xml:space="preserve">A.惯性力     </w:t>
      </w:r>
      <w:r w:rsidR="00BC3CF1">
        <w:rPr>
          <w:rFonts w:ascii="宋体" w:hAnsi="宋体" w:hint="eastAsia"/>
          <w:szCs w:val="21"/>
        </w:rPr>
        <w:t xml:space="preserve">                            </w:t>
      </w:r>
      <w:r w:rsidRPr="002A6517">
        <w:rPr>
          <w:rFonts w:ascii="宋体" w:hAnsi="宋体" w:hint="eastAsia"/>
          <w:szCs w:val="21"/>
        </w:rPr>
        <w:t xml:space="preserve">B.切削力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C.变形力     </w:t>
      </w:r>
      <w:r w:rsidR="00BC3CF1">
        <w:rPr>
          <w:rFonts w:ascii="宋体" w:hAnsi="宋体" w:hint="eastAsia"/>
          <w:szCs w:val="21"/>
        </w:rPr>
        <w:t xml:space="preserve">                            </w:t>
      </w:r>
      <w:r w:rsidRPr="002A6517">
        <w:rPr>
          <w:rFonts w:ascii="宋体" w:hAnsi="宋体" w:hint="eastAsia"/>
          <w:szCs w:val="21"/>
        </w:rPr>
        <w:t>D.背向力</w:t>
      </w:r>
    </w:p>
    <w:p w:rsidR="003B75CB" w:rsidRPr="002A6517" w:rsidRDefault="00125969" w:rsidP="002A6517">
      <w:pPr>
        <w:spacing w:line="360" w:lineRule="auto"/>
        <w:rPr>
          <w:rFonts w:ascii="宋体" w:hAnsi="宋体"/>
          <w:szCs w:val="21"/>
        </w:rPr>
      </w:pPr>
      <w:r w:rsidRPr="002A6517">
        <w:rPr>
          <w:rFonts w:ascii="宋体" w:hAnsi="宋体" w:hint="eastAsia"/>
          <w:szCs w:val="21"/>
        </w:rPr>
        <w:t>223</w:t>
      </w:r>
      <w:r w:rsidR="003D6857" w:rsidRPr="002A6517">
        <w:rPr>
          <w:rFonts w:ascii="宋体" w:hAnsi="宋体" w:hint="eastAsia"/>
          <w:szCs w:val="21"/>
        </w:rPr>
        <w:t>.由于曲轴形状复杂,刚性差,所以车削时容易产生(</w:t>
      </w:r>
      <w:r w:rsidR="00BC3CF1">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A.变形和冲击             </w:t>
      </w:r>
      <w:r w:rsidR="00BC3CF1">
        <w:rPr>
          <w:rFonts w:ascii="宋体" w:hAnsi="宋体" w:hint="eastAsia"/>
          <w:szCs w:val="21"/>
        </w:rPr>
        <w:t xml:space="preserve">                </w:t>
      </w:r>
      <w:r w:rsidRPr="002A6517">
        <w:rPr>
          <w:rFonts w:ascii="宋体" w:hAnsi="宋体" w:hint="eastAsia"/>
          <w:szCs w:val="21"/>
        </w:rPr>
        <w:t xml:space="preserve">B.弯曲和扭转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C.变形和振动             </w:t>
      </w:r>
      <w:r w:rsidR="00BC3CF1">
        <w:rPr>
          <w:rFonts w:ascii="宋体" w:hAnsi="宋体" w:hint="eastAsia"/>
          <w:szCs w:val="21"/>
        </w:rPr>
        <w:t xml:space="preserve">                </w:t>
      </w:r>
      <w:r w:rsidRPr="002A6517">
        <w:rPr>
          <w:rFonts w:ascii="宋体" w:hAnsi="宋体" w:hint="eastAsia"/>
          <w:szCs w:val="21"/>
        </w:rPr>
        <w:t>D.切削热</w:t>
      </w:r>
    </w:p>
    <w:p w:rsidR="003B75CB" w:rsidRPr="002A6517" w:rsidRDefault="00125969" w:rsidP="002A6517">
      <w:pPr>
        <w:spacing w:line="360" w:lineRule="auto"/>
        <w:rPr>
          <w:rFonts w:ascii="宋体" w:hAnsi="宋体"/>
          <w:szCs w:val="21"/>
        </w:rPr>
      </w:pPr>
      <w:r w:rsidRPr="002A6517">
        <w:rPr>
          <w:rFonts w:ascii="宋体" w:hAnsi="宋体" w:hint="eastAsia"/>
          <w:szCs w:val="21"/>
        </w:rPr>
        <w:t>224</w:t>
      </w:r>
      <w:r w:rsidR="003D6857" w:rsidRPr="002A6517">
        <w:rPr>
          <w:rFonts w:ascii="宋体" w:hAnsi="宋体" w:hint="eastAsia"/>
          <w:szCs w:val="21"/>
        </w:rPr>
        <w:t>.加工曲轴防止变形的方法是尽量使所产生的(</w:t>
      </w:r>
      <w:r w:rsidR="00BC3CF1">
        <w:rPr>
          <w:rFonts w:ascii="宋体" w:hAnsi="宋体" w:hint="eastAsia"/>
          <w:szCs w:val="21"/>
        </w:rPr>
        <w:t xml:space="preserve">    </w:t>
      </w:r>
      <w:r w:rsidR="003D6857" w:rsidRPr="002A6517">
        <w:rPr>
          <w:rFonts w:ascii="宋体" w:hAnsi="宋体" w:hint="eastAsia"/>
          <w:szCs w:val="21"/>
        </w:rPr>
        <w:t>)互相抵消,以减少曲轴的挠曲度。</w:t>
      </w:r>
    </w:p>
    <w:p w:rsidR="00BC3CF1" w:rsidRDefault="003D6857" w:rsidP="002A6517">
      <w:pPr>
        <w:spacing w:line="360" w:lineRule="auto"/>
        <w:rPr>
          <w:rFonts w:ascii="宋体" w:hAnsi="宋体"/>
          <w:szCs w:val="21"/>
        </w:rPr>
      </w:pPr>
      <w:r w:rsidRPr="002A6517">
        <w:rPr>
          <w:rFonts w:ascii="宋体" w:hAnsi="宋体" w:hint="eastAsia"/>
          <w:szCs w:val="21"/>
        </w:rPr>
        <w:t xml:space="preserve">A.切削力     </w:t>
      </w:r>
      <w:r w:rsidR="00BC3CF1">
        <w:rPr>
          <w:rFonts w:ascii="宋体" w:hAnsi="宋体" w:hint="eastAsia"/>
          <w:szCs w:val="21"/>
        </w:rPr>
        <w:t xml:space="preserve">                            </w:t>
      </w:r>
      <w:r w:rsidRPr="002A6517">
        <w:rPr>
          <w:rFonts w:ascii="宋体" w:hAnsi="宋体" w:hint="eastAsia"/>
          <w:szCs w:val="21"/>
        </w:rPr>
        <w:t xml:space="preserve">B.切削热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C.切削变形     </w:t>
      </w:r>
      <w:r w:rsidR="00BC3CF1">
        <w:rPr>
          <w:rFonts w:ascii="宋体" w:hAnsi="宋体" w:hint="eastAsia"/>
          <w:szCs w:val="21"/>
        </w:rPr>
        <w:t xml:space="preserve">                          </w:t>
      </w:r>
      <w:r w:rsidRPr="002A6517">
        <w:rPr>
          <w:rFonts w:ascii="宋体" w:hAnsi="宋体" w:hint="eastAsia"/>
          <w:szCs w:val="21"/>
        </w:rPr>
        <w:t>D.振动</w:t>
      </w:r>
    </w:p>
    <w:p w:rsidR="003B75CB" w:rsidRPr="002A6517" w:rsidRDefault="00125969" w:rsidP="002A6517">
      <w:pPr>
        <w:spacing w:line="360" w:lineRule="auto"/>
        <w:rPr>
          <w:rFonts w:ascii="宋体" w:hAnsi="宋体"/>
          <w:szCs w:val="21"/>
        </w:rPr>
      </w:pPr>
      <w:r w:rsidRPr="002A6517">
        <w:rPr>
          <w:rFonts w:ascii="宋体" w:hAnsi="宋体" w:hint="eastAsia"/>
          <w:szCs w:val="21"/>
        </w:rPr>
        <w:t>225</w:t>
      </w:r>
      <w:r w:rsidR="003D6857" w:rsidRPr="002A6517">
        <w:rPr>
          <w:rFonts w:ascii="宋体" w:hAnsi="宋体" w:hint="eastAsia"/>
          <w:szCs w:val="21"/>
        </w:rPr>
        <w:t>.加工曲柄轴颈及扇形板开档,为增加刚性,使用中心架偏心套支承,有助于保证曲柄轴颈的(</w:t>
      </w:r>
      <w:r w:rsidR="00BC3CF1">
        <w:rPr>
          <w:rFonts w:ascii="宋体" w:hAnsi="宋体" w:hint="eastAsia"/>
          <w:szCs w:val="21"/>
        </w:rPr>
        <w:t xml:space="preserve">    </w:t>
      </w:r>
      <w:r w:rsidR="003D6857" w:rsidRPr="002A6517">
        <w:rPr>
          <w:rFonts w:ascii="宋体" w:hAnsi="宋体" w:hint="eastAsia"/>
          <w:szCs w:val="21"/>
        </w:rPr>
        <w:t>)。</w:t>
      </w:r>
    </w:p>
    <w:p w:rsidR="00BC3CF1" w:rsidRDefault="003D6857" w:rsidP="002A6517">
      <w:pPr>
        <w:spacing w:line="360" w:lineRule="auto"/>
        <w:rPr>
          <w:rFonts w:ascii="宋体" w:hAnsi="宋体"/>
          <w:szCs w:val="21"/>
        </w:rPr>
      </w:pPr>
      <w:r w:rsidRPr="002A6517">
        <w:rPr>
          <w:rFonts w:ascii="宋体" w:hAnsi="宋体" w:hint="eastAsia"/>
          <w:szCs w:val="21"/>
        </w:rPr>
        <w:t xml:space="preserve">A.垂直度     </w:t>
      </w:r>
      <w:r w:rsidR="00BC3CF1">
        <w:rPr>
          <w:rFonts w:ascii="宋体" w:hAnsi="宋体" w:hint="eastAsia"/>
          <w:szCs w:val="21"/>
        </w:rPr>
        <w:t xml:space="preserve">                            </w:t>
      </w:r>
      <w:r w:rsidRPr="002A6517">
        <w:rPr>
          <w:rFonts w:ascii="宋体" w:hAnsi="宋体" w:hint="eastAsia"/>
          <w:szCs w:val="21"/>
        </w:rPr>
        <w:t xml:space="preserve">B.轮廓度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C.圆度     </w:t>
      </w:r>
      <w:r w:rsidR="00BC3CF1">
        <w:rPr>
          <w:rFonts w:ascii="宋体" w:hAnsi="宋体" w:hint="eastAsia"/>
          <w:szCs w:val="21"/>
        </w:rPr>
        <w:t xml:space="preserve">                              </w:t>
      </w:r>
      <w:r w:rsidRPr="002A6517">
        <w:rPr>
          <w:rFonts w:ascii="宋体" w:hAnsi="宋体" w:hint="eastAsia"/>
          <w:szCs w:val="21"/>
        </w:rPr>
        <w:t>D.同轴度</w:t>
      </w:r>
    </w:p>
    <w:p w:rsidR="003B75CB" w:rsidRPr="002A6517" w:rsidRDefault="00125969" w:rsidP="002A6517">
      <w:pPr>
        <w:spacing w:line="360" w:lineRule="auto"/>
        <w:rPr>
          <w:rFonts w:ascii="宋体" w:hAnsi="宋体"/>
          <w:szCs w:val="21"/>
        </w:rPr>
      </w:pPr>
      <w:r w:rsidRPr="002A6517">
        <w:rPr>
          <w:rFonts w:ascii="宋体" w:hAnsi="宋体" w:hint="eastAsia"/>
          <w:szCs w:val="21"/>
        </w:rPr>
        <w:t>226</w:t>
      </w:r>
      <w:r w:rsidR="003D6857" w:rsidRPr="002A6517">
        <w:rPr>
          <w:rFonts w:ascii="宋体" w:hAnsi="宋体" w:hint="eastAsia"/>
          <w:szCs w:val="21"/>
        </w:rPr>
        <w:t>.粗车曲轴各轴颈的先后顺序一般</w:t>
      </w:r>
      <w:proofErr w:type="gramStart"/>
      <w:r w:rsidR="003D6857" w:rsidRPr="002A6517">
        <w:rPr>
          <w:rFonts w:ascii="宋体" w:hAnsi="宋体" w:hint="eastAsia"/>
          <w:szCs w:val="21"/>
        </w:rPr>
        <w:t>遵守先车的</w:t>
      </w:r>
      <w:proofErr w:type="gramEnd"/>
      <w:r w:rsidR="003D6857" w:rsidRPr="002A6517">
        <w:rPr>
          <w:rFonts w:ascii="宋体" w:hAnsi="宋体" w:hint="eastAsia"/>
          <w:szCs w:val="21"/>
        </w:rPr>
        <w:t>轴颈对后车的轴颈加工(</w:t>
      </w:r>
      <w:r w:rsidR="00BC3CF1">
        <w:rPr>
          <w:rFonts w:ascii="宋体" w:hAnsi="宋体" w:hint="eastAsia"/>
          <w:szCs w:val="21"/>
        </w:rPr>
        <w:t xml:space="preserve">    </w:t>
      </w:r>
      <w:r w:rsidR="003D6857" w:rsidRPr="002A6517">
        <w:rPr>
          <w:rFonts w:ascii="宋体" w:hAnsi="宋体" w:hint="eastAsia"/>
          <w:szCs w:val="21"/>
        </w:rPr>
        <w:t>)降低较小的原则。</w:t>
      </w:r>
    </w:p>
    <w:p w:rsidR="00BC3CF1" w:rsidRDefault="003D6857" w:rsidP="002A6517">
      <w:pPr>
        <w:spacing w:line="360" w:lineRule="auto"/>
        <w:rPr>
          <w:rFonts w:ascii="宋体" w:hAnsi="宋体"/>
          <w:szCs w:val="21"/>
        </w:rPr>
      </w:pPr>
      <w:r w:rsidRPr="002A6517">
        <w:rPr>
          <w:rFonts w:ascii="宋体" w:hAnsi="宋体" w:hint="eastAsia"/>
          <w:szCs w:val="21"/>
        </w:rPr>
        <w:t xml:space="preserve">A.强度        </w:t>
      </w:r>
      <w:r w:rsidR="00BC3CF1">
        <w:rPr>
          <w:rFonts w:ascii="宋体" w:hAnsi="宋体" w:hint="eastAsia"/>
          <w:szCs w:val="21"/>
        </w:rPr>
        <w:t xml:space="preserve">                           </w:t>
      </w:r>
      <w:r w:rsidRPr="002A6517">
        <w:rPr>
          <w:rFonts w:ascii="宋体" w:hAnsi="宋体" w:hint="eastAsia"/>
          <w:szCs w:val="21"/>
        </w:rPr>
        <w:t xml:space="preserve">B.刚度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C.硬度        </w:t>
      </w:r>
      <w:r w:rsidR="00BC3CF1">
        <w:rPr>
          <w:rFonts w:ascii="宋体" w:hAnsi="宋体" w:hint="eastAsia"/>
          <w:szCs w:val="21"/>
        </w:rPr>
        <w:t xml:space="preserve">                           </w:t>
      </w:r>
      <w:r w:rsidRPr="002A6517">
        <w:rPr>
          <w:rFonts w:ascii="宋体" w:hAnsi="宋体" w:hint="eastAsia"/>
          <w:szCs w:val="21"/>
        </w:rPr>
        <w:t>D.长度</w:t>
      </w:r>
    </w:p>
    <w:p w:rsidR="003B75CB" w:rsidRPr="002A6517" w:rsidRDefault="00125969" w:rsidP="002A6517">
      <w:pPr>
        <w:spacing w:line="360" w:lineRule="auto"/>
        <w:rPr>
          <w:rFonts w:ascii="宋体" w:hAnsi="宋体"/>
          <w:szCs w:val="21"/>
        </w:rPr>
      </w:pPr>
      <w:r w:rsidRPr="002A6517">
        <w:rPr>
          <w:rFonts w:ascii="宋体" w:hAnsi="宋体" w:hint="eastAsia"/>
          <w:szCs w:val="21"/>
        </w:rPr>
        <w:t>227</w:t>
      </w:r>
      <w:r w:rsidR="003D6857" w:rsidRPr="002A6517">
        <w:rPr>
          <w:rFonts w:ascii="宋体" w:hAnsi="宋体" w:hint="eastAsia"/>
          <w:szCs w:val="21"/>
        </w:rPr>
        <w:t>.曲轴加工中在曲柄轴颈或主轴轴颈之间安装支撑物和夹板,以提高曲轴轴颈的加工(</w:t>
      </w:r>
      <w:r w:rsidR="00BC3CF1">
        <w:rPr>
          <w:rFonts w:ascii="宋体" w:hAnsi="宋体" w:hint="eastAsia"/>
          <w:szCs w:val="21"/>
        </w:rPr>
        <w:t xml:space="preserve">    </w:t>
      </w:r>
      <w:r w:rsidR="003D6857" w:rsidRPr="002A6517">
        <w:rPr>
          <w:rFonts w:ascii="宋体" w:hAnsi="宋体" w:hint="eastAsia"/>
          <w:szCs w:val="21"/>
        </w:rPr>
        <w:t>)。</w:t>
      </w:r>
    </w:p>
    <w:p w:rsidR="00BC3CF1" w:rsidRDefault="003D6857" w:rsidP="002A6517">
      <w:pPr>
        <w:spacing w:line="360" w:lineRule="auto"/>
        <w:rPr>
          <w:rFonts w:ascii="宋体" w:hAnsi="宋体"/>
          <w:szCs w:val="21"/>
        </w:rPr>
      </w:pPr>
      <w:r w:rsidRPr="002A6517">
        <w:rPr>
          <w:rFonts w:ascii="宋体" w:hAnsi="宋体" w:hint="eastAsia"/>
          <w:szCs w:val="21"/>
        </w:rPr>
        <w:t xml:space="preserve">A.刚度        </w:t>
      </w:r>
      <w:r w:rsidR="00BC3CF1">
        <w:rPr>
          <w:rFonts w:ascii="宋体" w:hAnsi="宋体" w:hint="eastAsia"/>
          <w:szCs w:val="21"/>
        </w:rPr>
        <w:t xml:space="preserve">                           </w:t>
      </w:r>
      <w:r w:rsidRPr="002A6517">
        <w:rPr>
          <w:rFonts w:ascii="宋体" w:hAnsi="宋体" w:hint="eastAsia"/>
          <w:szCs w:val="21"/>
        </w:rPr>
        <w:t xml:space="preserve">B.强度        </w:t>
      </w:r>
    </w:p>
    <w:p w:rsidR="003B75CB" w:rsidRPr="002A6517" w:rsidRDefault="003D6857" w:rsidP="00BC3CF1">
      <w:pPr>
        <w:tabs>
          <w:tab w:val="left" w:pos="4253"/>
        </w:tabs>
        <w:spacing w:line="360" w:lineRule="auto"/>
        <w:rPr>
          <w:rFonts w:ascii="宋体" w:hAnsi="宋体"/>
          <w:szCs w:val="21"/>
        </w:rPr>
      </w:pPr>
      <w:r w:rsidRPr="002A6517">
        <w:rPr>
          <w:rFonts w:ascii="宋体" w:hAnsi="宋体" w:hint="eastAsia"/>
          <w:szCs w:val="21"/>
        </w:rPr>
        <w:t xml:space="preserve">C.硬度        </w:t>
      </w:r>
      <w:r w:rsidR="00BC3CF1">
        <w:rPr>
          <w:rFonts w:ascii="宋体" w:hAnsi="宋体" w:hint="eastAsia"/>
          <w:szCs w:val="21"/>
        </w:rPr>
        <w:t xml:space="preserve">                           </w:t>
      </w:r>
      <w:r w:rsidRPr="002A6517">
        <w:rPr>
          <w:rFonts w:ascii="宋体" w:hAnsi="宋体" w:hint="eastAsia"/>
          <w:szCs w:val="21"/>
        </w:rPr>
        <w:t>D.长度</w:t>
      </w:r>
    </w:p>
    <w:p w:rsidR="003B75CB" w:rsidRPr="002A6517" w:rsidRDefault="00125969" w:rsidP="002A6517">
      <w:pPr>
        <w:spacing w:line="360" w:lineRule="auto"/>
        <w:rPr>
          <w:rFonts w:ascii="宋体" w:hAnsi="宋体"/>
          <w:szCs w:val="21"/>
        </w:rPr>
      </w:pPr>
      <w:r w:rsidRPr="002A6517">
        <w:rPr>
          <w:rFonts w:ascii="宋体" w:hAnsi="宋体" w:hint="eastAsia"/>
          <w:szCs w:val="21"/>
        </w:rPr>
        <w:t>228</w:t>
      </w:r>
      <w:r w:rsidR="003D6857" w:rsidRPr="002A6517">
        <w:rPr>
          <w:rFonts w:ascii="宋体" w:hAnsi="宋体" w:hint="eastAsia"/>
          <w:szCs w:val="21"/>
        </w:rPr>
        <w:t>.在机械传动中,</w:t>
      </w:r>
      <w:proofErr w:type="gramStart"/>
      <w:r w:rsidR="003D6857" w:rsidRPr="002A6517">
        <w:rPr>
          <w:rFonts w:ascii="宋体" w:hAnsi="宋体" w:hint="eastAsia"/>
          <w:szCs w:val="21"/>
        </w:rPr>
        <w:t>蜗杆跟</w:t>
      </w:r>
      <w:proofErr w:type="gramEnd"/>
      <w:r w:rsidR="003D6857" w:rsidRPr="002A6517">
        <w:rPr>
          <w:rFonts w:ascii="宋体" w:hAnsi="宋体" w:hint="eastAsia"/>
          <w:szCs w:val="21"/>
        </w:rPr>
        <w:t>蜗轮啮合(即蜗杆副),常用于两轴在空间交错成(</w:t>
      </w:r>
      <w:r w:rsidR="00BC3CF1">
        <w:rPr>
          <w:rFonts w:ascii="宋体" w:hAnsi="宋体" w:hint="eastAsia"/>
          <w:szCs w:val="21"/>
        </w:rPr>
        <w:t xml:space="preserve">    </w:t>
      </w:r>
      <w:r w:rsidR="003D6857" w:rsidRPr="002A6517">
        <w:rPr>
          <w:rFonts w:ascii="宋体" w:hAnsi="宋体" w:hint="eastAsia"/>
          <w:szCs w:val="21"/>
        </w:rPr>
        <w:t>)的运动。</w:t>
      </w:r>
    </w:p>
    <w:p w:rsidR="00BC3CF1" w:rsidRDefault="003D6857" w:rsidP="002A6517">
      <w:pPr>
        <w:spacing w:line="360" w:lineRule="auto"/>
        <w:rPr>
          <w:rFonts w:ascii="宋体" w:hAnsi="宋体"/>
          <w:szCs w:val="21"/>
        </w:rPr>
      </w:pPr>
      <w:r w:rsidRPr="002A6517">
        <w:rPr>
          <w:rFonts w:ascii="宋体" w:hAnsi="宋体" w:hint="eastAsia"/>
          <w:szCs w:val="21"/>
        </w:rPr>
        <w:t>A.</w:t>
      </w:r>
      <w:r w:rsidR="00BC3CF1">
        <w:rPr>
          <w:rFonts w:ascii="Times New Roman" w:hAnsi="Times New Roman" w:cs="Times New Roman" w:hint="eastAsia"/>
          <w:szCs w:val="21"/>
        </w:rPr>
        <w:t>＜</w:t>
      </w:r>
      <w:r w:rsidRPr="002A6517">
        <w:rPr>
          <w:rFonts w:ascii="宋体" w:hAnsi="宋体" w:hint="eastAsia"/>
          <w:szCs w:val="21"/>
        </w:rPr>
        <w:t xml:space="preserve">90°        </w:t>
      </w:r>
      <w:r w:rsidR="00BC3CF1">
        <w:rPr>
          <w:rFonts w:ascii="宋体" w:hAnsi="宋体" w:hint="eastAsia"/>
          <w:szCs w:val="21"/>
        </w:rPr>
        <w:t xml:space="preserve">                         </w:t>
      </w:r>
      <w:r w:rsidRPr="002A6517">
        <w:rPr>
          <w:rFonts w:ascii="宋体" w:hAnsi="宋体" w:hint="eastAsia"/>
          <w:szCs w:val="21"/>
        </w:rPr>
        <w:t xml:space="preserve">B.90°        </w:t>
      </w:r>
    </w:p>
    <w:p w:rsidR="003B75CB" w:rsidRPr="002A6517" w:rsidRDefault="003D6857" w:rsidP="00D015FE">
      <w:pPr>
        <w:tabs>
          <w:tab w:val="left" w:pos="4253"/>
        </w:tabs>
        <w:spacing w:line="360" w:lineRule="auto"/>
        <w:rPr>
          <w:rFonts w:ascii="宋体" w:hAnsi="宋体"/>
          <w:szCs w:val="21"/>
        </w:rPr>
      </w:pPr>
      <w:r w:rsidRPr="002A6517">
        <w:rPr>
          <w:rFonts w:ascii="宋体" w:hAnsi="宋体" w:hint="eastAsia"/>
          <w:szCs w:val="21"/>
        </w:rPr>
        <w:t>C.</w:t>
      </w:r>
      <w:r w:rsidR="00BC3CF1">
        <w:rPr>
          <w:rFonts w:ascii="Times New Roman" w:eastAsia="宋体" w:hAnsi="Times New Roman" w:cs="Times New Roman" w:hint="eastAsia"/>
          <w:szCs w:val="21"/>
        </w:rPr>
        <w:t>＞</w:t>
      </w:r>
      <w:r w:rsidRPr="002A6517">
        <w:rPr>
          <w:rFonts w:ascii="宋体" w:hAnsi="宋体" w:hint="eastAsia"/>
          <w:szCs w:val="21"/>
        </w:rPr>
        <w:t xml:space="preserve">90°        </w:t>
      </w:r>
      <w:r w:rsidR="00BC3CF1">
        <w:rPr>
          <w:rFonts w:ascii="宋体" w:hAnsi="宋体" w:hint="eastAsia"/>
          <w:szCs w:val="21"/>
        </w:rPr>
        <w:t xml:space="preserve">                         </w:t>
      </w:r>
      <w:r w:rsidRPr="002A6517">
        <w:rPr>
          <w:rFonts w:ascii="宋体" w:hAnsi="宋体" w:hint="eastAsia"/>
          <w:szCs w:val="21"/>
        </w:rPr>
        <w:t>D.任意角</w:t>
      </w:r>
    </w:p>
    <w:p w:rsidR="003B75CB" w:rsidRPr="002A6517" w:rsidRDefault="00125969" w:rsidP="002A6517">
      <w:pPr>
        <w:spacing w:line="360" w:lineRule="auto"/>
        <w:rPr>
          <w:rFonts w:ascii="宋体" w:hAnsi="宋体"/>
          <w:szCs w:val="21"/>
        </w:rPr>
      </w:pPr>
      <w:r w:rsidRPr="002A6517">
        <w:rPr>
          <w:rFonts w:ascii="宋体" w:hAnsi="宋体" w:hint="eastAsia"/>
          <w:szCs w:val="21"/>
        </w:rPr>
        <w:t>229</w:t>
      </w:r>
      <w:r w:rsidR="003D6857" w:rsidRPr="002A6517">
        <w:rPr>
          <w:rFonts w:ascii="宋体" w:hAnsi="宋体" w:hint="eastAsia"/>
          <w:szCs w:val="21"/>
        </w:rPr>
        <w:t>.在蜗杆传动中,当导程角γ(</w:t>
      </w:r>
      <w:r w:rsidR="00D015FE">
        <w:rPr>
          <w:rFonts w:ascii="宋体" w:hAnsi="宋体" w:hint="eastAsia"/>
          <w:szCs w:val="21"/>
        </w:rPr>
        <w:t xml:space="preserve">    </w:t>
      </w:r>
      <w:r w:rsidR="003D6857" w:rsidRPr="002A6517">
        <w:rPr>
          <w:rFonts w:ascii="宋体" w:hAnsi="宋体" w:hint="eastAsia"/>
          <w:szCs w:val="21"/>
        </w:rPr>
        <w:t>)时,蜗杆传动便可以自锁。</w:t>
      </w:r>
    </w:p>
    <w:p w:rsidR="00D015FE"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A.≤6°   </w:t>
      </w:r>
      <w:r w:rsidR="00D015FE">
        <w:rPr>
          <w:rFonts w:ascii="宋体" w:hAnsi="宋体" w:hint="eastAsia"/>
          <w:szCs w:val="21"/>
        </w:rPr>
        <w:t xml:space="preserve">                               </w:t>
      </w:r>
      <w:r w:rsidRPr="002A6517">
        <w:rPr>
          <w:rFonts w:ascii="宋体" w:hAnsi="宋体" w:hint="eastAsia"/>
          <w:szCs w:val="21"/>
        </w:rPr>
        <w:t>B.8°</w:t>
      </w:r>
      <w:r w:rsidRPr="002A6517">
        <w:rPr>
          <w:rFonts w:ascii="宋体" w:eastAsia="宋体" w:hAnsi="宋体" w:cs="宋体" w:hint="eastAsia"/>
          <w:szCs w:val="21"/>
        </w:rPr>
        <w:t>～</w:t>
      </w:r>
      <w:r w:rsidRPr="002A6517">
        <w:rPr>
          <w:rFonts w:ascii="宋体" w:hAnsi="宋体" w:hint="eastAsia"/>
          <w:szCs w:val="21"/>
        </w:rPr>
        <w:t xml:space="preserve">12°   </w:t>
      </w:r>
    </w:p>
    <w:p w:rsidR="003B75CB" w:rsidRPr="002A6517" w:rsidRDefault="003D6857" w:rsidP="00D015FE">
      <w:pPr>
        <w:tabs>
          <w:tab w:val="left" w:pos="4253"/>
        </w:tabs>
        <w:spacing w:line="360" w:lineRule="auto"/>
        <w:rPr>
          <w:rFonts w:ascii="宋体" w:hAnsi="宋体"/>
          <w:szCs w:val="21"/>
        </w:rPr>
      </w:pPr>
      <w:r w:rsidRPr="002A6517">
        <w:rPr>
          <w:rFonts w:ascii="宋体" w:hAnsi="宋体" w:hint="eastAsia"/>
          <w:szCs w:val="21"/>
        </w:rPr>
        <w:t>C.12°</w:t>
      </w:r>
      <w:r w:rsidRPr="002A6517">
        <w:rPr>
          <w:rFonts w:ascii="宋体" w:eastAsia="宋体" w:hAnsi="宋体" w:cs="宋体" w:hint="eastAsia"/>
          <w:szCs w:val="21"/>
        </w:rPr>
        <w:t>～</w:t>
      </w:r>
      <w:r w:rsidRPr="002A6517">
        <w:rPr>
          <w:rFonts w:ascii="宋体" w:hAnsi="宋体" w:hint="eastAsia"/>
          <w:szCs w:val="21"/>
        </w:rPr>
        <w:t xml:space="preserve">16°   </w:t>
      </w:r>
      <w:r w:rsidR="00D015FE">
        <w:rPr>
          <w:rFonts w:ascii="宋体" w:hAnsi="宋体" w:hint="eastAsia"/>
          <w:szCs w:val="21"/>
        </w:rPr>
        <w:t xml:space="preserve">                          </w:t>
      </w:r>
      <w:r w:rsidRPr="002A6517">
        <w:rPr>
          <w:rFonts w:ascii="宋体" w:hAnsi="宋体" w:hint="eastAsia"/>
          <w:szCs w:val="21"/>
        </w:rPr>
        <w:t>D.16°</w:t>
      </w:r>
      <w:r w:rsidRPr="002A6517">
        <w:rPr>
          <w:rFonts w:ascii="宋体" w:eastAsia="宋体" w:hAnsi="宋体" w:cs="宋体" w:hint="eastAsia"/>
          <w:szCs w:val="21"/>
        </w:rPr>
        <w:t>～</w:t>
      </w:r>
      <w:r w:rsidRPr="002A6517">
        <w:rPr>
          <w:rFonts w:ascii="宋体" w:hAnsi="宋体" w:hint="eastAsia"/>
          <w:szCs w:val="21"/>
        </w:rPr>
        <w:t>20°</w:t>
      </w:r>
    </w:p>
    <w:p w:rsidR="003B75CB" w:rsidRPr="002A6517" w:rsidRDefault="00125969" w:rsidP="002A6517">
      <w:pPr>
        <w:spacing w:line="360" w:lineRule="auto"/>
        <w:rPr>
          <w:rFonts w:ascii="宋体" w:hAnsi="宋体"/>
          <w:szCs w:val="21"/>
        </w:rPr>
      </w:pPr>
      <w:r w:rsidRPr="002A6517">
        <w:rPr>
          <w:rFonts w:ascii="宋体" w:hAnsi="宋体" w:hint="eastAsia"/>
          <w:szCs w:val="21"/>
        </w:rPr>
        <w:t>230</w:t>
      </w:r>
      <w:r w:rsidR="003D6857" w:rsidRPr="002A6517">
        <w:rPr>
          <w:rFonts w:ascii="宋体" w:hAnsi="宋体" w:hint="eastAsia"/>
          <w:szCs w:val="21"/>
        </w:rPr>
        <w:t>.精车轴向直廓蜗杆(又称阿基米德渐开线蜗杆),</w:t>
      </w:r>
      <w:proofErr w:type="gramStart"/>
      <w:r w:rsidR="003D6857" w:rsidRPr="002A6517">
        <w:rPr>
          <w:rFonts w:ascii="宋体" w:hAnsi="宋体" w:hint="eastAsia"/>
          <w:szCs w:val="21"/>
        </w:rPr>
        <w:t>装刀时</w:t>
      </w:r>
      <w:proofErr w:type="gramEnd"/>
      <w:r w:rsidR="003D6857" w:rsidRPr="002A6517">
        <w:rPr>
          <w:rFonts w:ascii="宋体" w:hAnsi="宋体" w:hint="eastAsia"/>
          <w:szCs w:val="21"/>
        </w:rPr>
        <w:t>车刀两切削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组成的平面应与工</w:t>
      </w:r>
      <w:r w:rsidR="003D6857" w:rsidRPr="002A6517">
        <w:rPr>
          <w:rFonts w:ascii="宋体" w:hAnsi="宋体" w:hint="eastAsia"/>
          <w:szCs w:val="21"/>
        </w:rPr>
        <w:lastRenderedPageBreak/>
        <w:t>件轴线(</w:t>
      </w:r>
      <w:r w:rsidR="00D015FE">
        <w:rPr>
          <w:rFonts w:ascii="宋体" w:hAnsi="宋体" w:hint="eastAsia"/>
          <w:szCs w:val="21"/>
        </w:rPr>
        <w:t xml:space="preserve">    </w:t>
      </w:r>
      <w:r w:rsidR="003D6857" w:rsidRPr="002A6517">
        <w:rPr>
          <w:rFonts w:ascii="宋体" w:hAnsi="宋体" w:hint="eastAsia"/>
          <w:szCs w:val="21"/>
        </w:rPr>
        <w:t>)。</w:t>
      </w:r>
    </w:p>
    <w:p w:rsidR="00D015FE" w:rsidRDefault="003D6857" w:rsidP="00D015FE">
      <w:pPr>
        <w:tabs>
          <w:tab w:val="left" w:pos="4253"/>
        </w:tabs>
        <w:spacing w:line="360" w:lineRule="auto"/>
        <w:rPr>
          <w:rFonts w:ascii="宋体" w:hAnsi="宋体"/>
          <w:szCs w:val="21"/>
        </w:rPr>
      </w:pPr>
      <w:r w:rsidRPr="002A6517">
        <w:rPr>
          <w:rFonts w:ascii="宋体" w:hAnsi="宋体" w:hint="eastAsia"/>
          <w:szCs w:val="21"/>
        </w:rPr>
        <w:t xml:space="preserve">A.重合        </w:t>
      </w:r>
      <w:r w:rsidR="00D015FE">
        <w:rPr>
          <w:rFonts w:ascii="宋体" w:hAnsi="宋体" w:hint="eastAsia"/>
          <w:szCs w:val="21"/>
        </w:rPr>
        <w:t xml:space="preserve">                           </w:t>
      </w:r>
      <w:r w:rsidRPr="002A6517">
        <w:rPr>
          <w:rFonts w:ascii="宋体" w:hAnsi="宋体" w:hint="eastAsia"/>
          <w:szCs w:val="21"/>
        </w:rPr>
        <w:t xml:space="preserve">B.平行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C.相切        </w:t>
      </w:r>
      <w:r w:rsidR="00D015FE">
        <w:rPr>
          <w:rFonts w:ascii="宋体" w:hAnsi="宋体" w:hint="eastAsia"/>
          <w:szCs w:val="21"/>
        </w:rPr>
        <w:t xml:space="preserve">                           </w:t>
      </w:r>
      <w:r w:rsidRPr="002A6517">
        <w:rPr>
          <w:rFonts w:ascii="宋体" w:hAnsi="宋体" w:hint="eastAsia"/>
          <w:szCs w:val="21"/>
        </w:rPr>
        <w:t>D.相交</w:t>
      </w:r>
    </w:p>
    <w:p w:rsidR="003B75CB" w:rsidRPr="002A6517" w:rsidRDefault="00125969" w:rsidP="002A6517">
      <w:pPr>
        <w:spacing w:line="360" w:lineRule="auto"/>
        <w:rPr>
          <w:rFonts w:ascii="宋体" w:hAnsi="宋体"/>
          <w:szCs w:val="21"/>
        </w:rPr>
      </w:pPr>
      <w:r w:rsidRPr="002A6517">
        <w:rPr>
          <w:rFonts w:ascii="宋体" w:hAnsi="宋体" w:hint="eastAsia"/>
          <w:szCs w:val="21"/>
        </w:rPr>
        <w:t>231</w:t>
      </w:r>
      <w:r w:rsidR="003D6857" w:rsidRPr="002A6517">
        <w:rPr>
          <w:rFonts w:ascii="宋体" w:hAnsi="宋体" w:hint="eastAsia"/>
          <w:szCs w:val="21"/>
        </w:rPr>
        <w:t>.车</w:t>
      </w:r>
      <w:proofErr w:type="gramStart"/>
      <w:r w:rsidR="003D6857" w:rsidRPr="002A6517">
        <w:rPr>
          <w:rFonts w:ascii="宋体" w:hAnsi="宋体" w:hint="eastAsia"/>
          <w:szCs w:val="21"/>
        </w:rPr>
        <w:t>法向直廓蜗杆装刀时</w:t>
      </w:r>
      <w:proofErr w:type="gramEnd"/>
      <w:r w:rsidR="003D6857" w:rsidRPr="002A6517">
        <w:rPr>
          <w:rFonts w:ascii="宋体" w:hAnsi="宋体" w:hint="eastAsia"/>
          <w:szCs w:val="21"/>
        </w:rPr>
        <w:t>,车刀两侧切削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组成的平面应与(</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 xml:space="preserve">A.齿面垂直    </w:t>
      </w:r>
      <w:r w:rsidR="00253148">
        <w:rPr>
          <w:rFonts w:ascii="宋体" w:hAnsi="宋体" w:hint="eastAsia"/>
          <w:szCs w:val="21"/>
        </w:rPr>
        <w:t xml:space="preserve">                           </w:t>
      </w:r>
      <w:r w:rsidRPr="002A6517">
        <w:rPr>
          <w:rFonts w:ascii="宋体" w:hAnsi="宋体" w:hint="eastAsia"/>
          <w:szCs w:val="21"/>
        </w:rPr>
        <w:t xml:space="preserve">B.齿面平行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C.齿面相切    </w:t>
      </w:r>
      <w:r w:rsidR="00253148">
        <w:rPr>
          <w:rFonts w:ascii="宋体" w:hAnsi="宋体" w:hint="eastAsia"/>
          <w:szCs w:val="21"/>
        </w:rPr>
        <w:t xml:space="preserve">                           </w:t>
      </w:r>
      <w:r w:rsidRPr="002A6517">
        <w:rPr>
          <w:rFonts w:ascii="宋体" w:hAnsi="宋体" w:hint="eastAsia"/>
          <w:szCs w:val="21"/>
        </w:rPr>
        <w:t>D.齿面相交</w:t>
      </w:r>
    </w:p>
    <w:p w:rsidR="003B75CB" w:rsidRPr="002A6517" w:rsidRDefault="00125969" w:rsidP="002A6517">
      <w:pPr>
        <w:spacing w:line="360" w:lineRule="auto"/>
        <w:rPr>
          <w:rFonts w:ascii="宋体" w:hAnsi="宋体"/>
          <w:szCs w:val="21"/>
        </w:rPr>
      </w:pPr>
      <w:r w:rsidRPr="002A6517">
        <w:rPr>
          <w:rFonts w:ascii="宋体" w:hAnsi="宋体" w:hint="eastAsia"/>
          <w:szCs w:val="21"/>
        </w:rPr>
        <w:t>232</w:t>
      </w:r>
      <w:r w:rsidR="003D6857" w:rsidRPr="002A6517">
        <w:rPr>
          <w:rFonts w:ascii="宋体" w:hAnsi="宋体" w:hint="eastAsia"/>
          <w:szCs w:val="21"/>
        </w:rPr>
        <w:t>.蜗杆的齿形为法向直廓,</w:t>
      </w:r>
      <w:proofErr w:type="gramStart"/>
      <w:r w:rsidR="003D6857" w:rsidRPr="002A6517">
        <w:rPr>
          <w:rFonts w:ascii="宋体" w:hAnsi="宋体" w:hint="eastAsia"/>
          <w:szCs w:val="21"/>
        </w:rPr>
        <w:t>装刀时</w:t>
      </w:r>
      <w:proofErr w:type="gramEnd"/>
      <w:r w:rsidR="003D6857" w:rsidRPr="002A6517">
        <w:rPr>
          <w:rFonts w:ascii="宋体" w:hAnsi="宋体" w:hint="eastAsia"/>
          <w:szCs w:val="21"/>
        </w:rPr>
        <w:t>,应把车刀左右切削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组成的平面旋转一个(</w:t>
      </w:r>
      <w:r w:rsidR="00253148">
        <w:rPr>
          <w:rFonts w:ascii="宋体" w:hAnsi="宋体" w:hint="eastAsia"/>
          <w:szCs w:val="21"/>
        </w:rPr>
        <w:t xml:space="preserve">    </w:t>
      </w:r>
      <w:r w:rsidR="003D6857" w:rsidRPr="002A6517">
        <w:rPr>
          <w:rFonts w:ascii="宋体" w:hAnsi="宋体" w:hint="eastAsia"/>
          <w:szCs w:val="21"/>
        </w:rPr>
        <w:t>),即垂直于齿面。</w:t>
      </w:r>
    </w:p>
    <w:p w:rsidR="00253148" w:rsidRDefault="003D6857" w:rsidP="002A6517">
      <w:pPr>
        <w:spacing w:line="360" w:lineRule="auto"/>
        <w:rPr>
          <w:rFonts w:ascii="宋体" w:hAnsi="宋体"/>
          <w:szCs w:val="21"/>
        </w:rPr>
      </w:pPr>
      <w:r w:rsidRPr="002A6517">
        <w:rPr>
          <w:rFonts w:ascii="宋体" w:hAnsi="宋体" w:hint="eastAsia"/>
          <w:szCs w:val="21"/>
        </w:rPr>
        <w:t xml:space="preserve">A.压力角      </w:t>
      </w:r>
      <w:r w:rsidR="00253148">
        <w:rPr>
          <w:rFonts w:ascii="宋体" w:hAnsi="宋体" w:hint="eastAsia"/>
          <w:szCs w:val="21"/>
        </w:rPr>
        <w:t xml:space="preserve">                           </w:t>
      </w:r>
      <w:r w:rsidRPr="002A6517">
        <w:rPr>
          <w:rFonts w:ascii="宋体" w:hAnsi="宋体" w:hint="eastAsia"/>
          <w:szCs w:val="21"/>
        </w:rPr>
        <w:t xml:space="preserve">B.前角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C.导程角      </w:t>
      </w:r>
      <w:r w:rsidR="00253148">
        <w:rPr>
          <w:rFonts w:ascii="宋体" w:hAnsi="宋体" w:hint="eastAsia"/>
          <w:szCs w:val="21"/>
        </w:rPr>
        <w:t xml:space="preserve">                           </w:t>
      </w:r>
      <w:r w:rsidRPr="002A6517">
        <w:rPr>
          <w:rFonts w:ascii="宋体" w:hAnsi="宋体" w:hint="eastAsia"/>
          <w:szCs w:val="21"/>
        </w:rPr>
        <w:t>D.后角</w:t>
      </w:r>
    </w:p>
    <w:p w:rsidR="003B75CB" w:rsidRPr="002A6517" w:rsidRDefault="00125969" w:rsidP="002A6517">
      <w:pPr>
        <w:spacing w:line="360" w:lineRule="auto"/>
        <w:rPr>
          <w:rFonts w:ascii="宋体" w:hAnsi="宋体"/>
          <w:szCs w:val="21"/>
        </w:rPr>
      </w:pPr>
      <w:r w:rsidRPr="002A6517">
        <w:rPr>
          <w:rFonts w:ascii="宋体" w:hAnsi="宋体" w:hint="eastAsia"/>
          <w:szCs w:val="21"/>
        </w:rPr>
        <w:t>233</w:t>
      </w:r>
      <w:r w:rsidR="003D6857" w:rsidRPr="002A6517">
        <w:rPr>
          <w:rFonts w:ascii="宋体" w:hAnsi="宋体" w:hint="eastAsia"/>
          <w:szCs w:val="21"/>
        </w:rPr>
        <w:t>.车削多头蜗杆的第一条螺旋槽时,应验证(</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A.导程      </w:t>
      </w:r>
      <w:r w:rsidR="00253148">
        <w:rPr>
          <w:rFonts w:ascii="宋体" w:hAnsi="宋体" w:hint="eastAsia"/>
          <w:szCs w:val="21"/>
        </w:rPr>
        <w:t xml:space="preserve">                             </w:t>
      </w:r>
      <w:r w:rsidRPr="002A6517">
        <w:rPr>
          <w:rFonts w:ascii="宋体" w:hAnsi="宋体" w:hint="eastAsia"/>
          <w:szCs w:val="21"/>
        </w:rPr>
        <w:t xml:space="preserve">B.螺距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C.分头误差      </w:t>
      </w:r>
      <w:r w:rsidR="00253148">
        <w:rPr>
          <w:rFonts w:ascii="宋体" w:hAnsi="宋体" w:hint="eastAsia"/>
          <w:szCs w:val="21"/>
        </w:rPr>
        <w:t xml:space="preserve">                         </w:t>
      </w:r>
      <w:r w:rsidRPr="002A6517">
        <w:rPr>
          <w:rFonts w:ascii="宋体" w:hAnsi="宋体" w:hint="eastAsia"/>
          <w:szCs w:val="21"/>
        </w:rPr>
        <w:t>D.节距</w:t>
      </w:r>
    </w:p>
    <w:p w:rsidR="003B75CB" w:rsidRPr="002A6517" w:rsidRDefault="00125969" w:rsidP="002A6517">
      <w:pPr>
        <w:spacing w:line="360" w:lineRule="auto"/>
        <w:rPr>
          <w:rFonts w:ascii="宋体" w:hAnsi="宋体"/>
          <w:szCs w:val="21"/>
        </w:rPr>
      </w:pPr>
      <w:r w:rsidRPr="002A6517">
        <w:rPr>
          <w:rFonts w:ascii="宋体" w:hAnsi="宋体" w:hint="eastAsia"/>
          <w:szCs w:val="21"/>
        </w:rPr>
        <w:t>234</w:t>
      </w:r>
      <w:r w:rsidR="003D6857" w:rsidRPr="002A6517">
        <w:rPr>
          <w:rFonts w:ascii="宋体" w:hAnsi="宋体" w:hint="eastAsia"/>
          <w:szCs w:val="21"/>
        </w:rPr>
        <w:t>.由于箱体件的结构形状奇特,铸造内应力较大,为消除内应力,减少变形,一般情况下在(</w:t>
      </w:r>
      <w:r w:rsidR="00253148">
        <w:rPr>
          <w:rFonts w:ascii="宋体" w:hAnsi="宋体" w:hint="eastAsia"/>
          <w:szCs w:val="21"/>
        </w:rPr>
        <w:t xml:space="preserve">    </w:t>
      </w:r>
      <w:r w:rsidR="003D6857" w:rsidRPr="002A6517">
        <w:rPr>
          <w:rFonts w:ascii="宋体" w:hAnsi="宋体" w:hint="eastAsia"/>
          <w:szCs w:val="21"/>
        </w:rPr>
        <w:t>)之后应进行一次人工时效处理。</w:t>
      </w:r>
    </w:p>
    <w:p w:rsidR="00253148" w:rsidRDefault="003D6857" w:rsidP="002A6517">
      <w:pPr>
        <w:spacing w:line="360" w:lineRule="auto"/>
        <w:rPr>
          <w:rFonts w:ascii="宋体" w:hAnsi="宋体"/>
          <w:szCs w:val="21"/>
        </w:rPr>
      </w:pPr>
      <w:r w:rsidRPr="002A6517">
        <w:rPr>
          <w:rFonts w:ascii="宋体" w:hAnsi="宋体" w:hint="eastAsia"/>
          <w:szCs w:val="21"/>
        </w:rPr>
        <w:t xml:space="preserve">A.铸造      </w:t>
      </w:r>
      <w:r w:rsidR="00253148">
        <w:rPr>
          <w:rFonts w:ascii="宋体" w:hAnsi="宋体" w:hint="eastAsia"/>
          <w:szCs w:val="21"/>
        </w:rPr>
        <w:t xml:space="preserve">                             </w:t>
      </w:r>
      <w:r w:rsidRPr="002A6517">
        <w:rPr>
          <w:rFonts w:ascii="宋体" w:hAnsi="宋体" w:hint="eastAsia"/>
          <w:szCs w:val="21"/>
        </w:rPr>
        <w:t xml:space="preserve">B.半精加工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C.精加工      </w:t>
      </w:r>
      <w:r w:rsidR="00253148">
        <w:rPr>
          <w:rFonts w:ascii="宋体" w:hAnsi="宋体" w:hint="eastAsia"/>
          <w:szCs w:val="21"/>
        </w:rPr>
        <w:t xml:space="preserve">                           </w:t>
      </w:r>
      <w:r w:rsidRPr="002A6517">
        <w:rPr>
          <w:rFonts w:ascii="宋体" w:hAnsi="宋体" w:hint="eastAsia"/>
          <w:szCs w:val="21"/>
        </w:rPr>
        <w:t>D.粗加工</w:t>
      </w:r>
    </w:p>
    <w:p w:rsidR="003B75CB" w:rsidRPr="002A6517" w:rsidRDefault="00125969" w:rsidP="002A6517">
      <w:pPr>
        <w:spacing w:line="360" w:lineRule="auto"/>
        <w:rPr>
          <w:rFonts w:ascii="宋体" w:hAnsi="宋体"/>
          <w:szCs w:val="21"/>
        </w:rPr>
      </w:pPr>
      <w:r w:rsidRPr="002A6517">
        <w:rPr>
          <w:rFonts w:ascii="宋体" w:hAnsi="宋体" w:hint="eastAsia"/>
          <w:szCs w:val="21"/>
        </w:rPr>
        <w:t>235</w:t>
      </w:r>
      <w:r w:rsidR="003D6857" w:rsidRPr="002A6517">
        <w:rPr>
          <w:rFonts w:ascii="宋体" w:hAnsi="宋体" w:hint="eastAsia"/>
          <w:szCs w:val="21"/>
        </w:rPr>
        <w:t>.车削箱体孔工件,选择夹紧力部位时,夹紧力方向尽量与基准平面(</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 xml:space="preserve">A.平行        </w:t>
      </w:r>
      <w:r w:rsidR="00253148">
        <w:rPr>
          <w:rFonts w:ascii="宋体" w:hAnsi="宋体" w:hint="eastAsia"/>
          <w:szCs w:val="21"/>
        </w:rPr>
        <w:t xml:space="preserve">                           </w:t>
      </w:r>
      <w:r w:rsidRPr="002A6517">
        <w:rPr>
          <w:rFonts w:ascii="宋体" w:hAnsi="宋体" w:hint="eastAsia"/>
          <w:szCs w:val="21"/>
        </w:rPr>
        <w:t xml:space="preserve">B.倾斜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C.垂直        </w:t>
      </w:r>
      <w:r w:rsidR="00253148">
        <w:rPr>
          <w:rFonts w:ascii="宋体" w:hAnsi="宋体" w:hint="eastAsia"/>
          <w:szCs w:val="21"/>
        </w:rPr>
        <w:t xml:space="preserve">                           </w:t>
      </w:r>
      <w:r w:rsidRPr="002A6517">
        <w:rPr>
          <w:rFonts w:ascii="宋体" w:hAnsi="宋体" w:hint="eastAsia"/>
          <w:szCs w:val="21"/>
        </w:rPr>
        <w:t>D.相交</w:t>
      </w:r>
    </w:p>
    <w:p w:rsidR="003B75CB" w:rsidRPr="002A6517" w:rsidRDefault="00125969" w:rsidP="002A6517">
      <w:pPr>
        <w:spacing w:line="360" w:lineRule="auto"/>
        <w:rPr>
          <w:rFonts w:ascii="宋体" w:hAnsi="宋体"/>
          <w:szCs w:val="21"/>
        </w:rPr>
      </w:pPr>
      <w:r w:rsidRPr="002A6517">
        <w:rPr>
          <w:rFonts w:ascii="宋体" w:hAnsi="宋体" w:hint="eastAsia"/>
          <w:szCs w:val="21"/>
        </w:rPr>
        <w:t>236</w:t>
      </w:r>
      <w:r w:rsidR="003D6857" w:rsidRPr="002A6517">
        <w:rPr>
          <w:rFonts w:ascii="宋体" w:hAnsi="宋体" w:hint="eastAsia"/>
          <w:szCs w:val="21"/>
        </w:rPr>
        <w:t>.用</w:t>
      </w:r>
      <w:proofErr w:type="gramStart"/>
      <w:r w:rsidR="003D6857" w:rsidRPr="002A6517">
        <w:rPr>
          <w:rFonts w:ascii="宋体" w:hAnsi="宋体" w:hint="eastAsia"/>
          <w:szCs w:val="21"/>
        </w:rPr>
        <w:t>测量心轴和</w:t>
      </w:r>
      <w:proofErr w:type="gramEnd"/>
      <w:r w:rsidR="003D6857" w:rsidRPr="002A6517">
        <w:rPr>
          <w:rFonts w:ascii="宋体" w:hAnsi="宋体" w:hint="eastAsia"/>
          <w:szCs w:val="21"/>
        </w:rPr>
        <w:t>外径千分尺测量</w:t>
      </w:r>
      <w:proofErr w:type="gramStart"/>
      <w:r w:rsidR="003D6857" w:rsidRPr="002A6517">
        <w:rPr>
          <w:rFonts w:ascii="宋体" w:hAnsi="宋体" w:hint="eastAsia"/>
          <w:szCs w:val="21"/>
        </w:rPr>
        <w:t>箱体件两孔</w:t>
      </w:r>
      <w:proofErr w:type="gramEnd"/>
      <w:r w:rsidR="003D6857" w:rsidRPr="002A6517">
        <w:rPr>
          <w:rFonts w:ascii="宋体" w:hAnsi="宋体" w:hint="eastAsia"/>
          <w:szCs w:val="21"/>
        </w:rPr>
        <w:t>轴线距,</w:t>
      </w:r>
      <w:r w:rsidR="00B210B6" w:rsidRPr="002A6517">
        <w:rPr>
          <w:rFonts w:ascii="宋体" w:hAnsi="宋体" w:hint="eastAsia"/>
          <w:szCs w:val="21"/>
        </w:rPr>
        <w:t>外径千分尺的读数为L，</w:t>
      </w:r>
      <w:r w:rsidR="003D6857" w:rsidRPr="002A6517">
        <w:rPr>
          <w:rFonts w:ascii="宋体" w:hAnsi="宋体" w:hint="eastAsia"/>
          <w:szCs w:val="21"/>
        </w:rPr>
        <w:t>其轴线距A的计算公式为A=(</w:t>
      </w:r>
      <w:r w:rsidR="00253148">
        <w:rPr>
          <w:rFonts w:ascii="宋体" w:hAnsi="宋体" w:hint="eastAsia"/>
          <w:szCs w:val="21"/>
        </w:rPr>
        <w:t xml:space="preserve">    </w:t>
      </w:r>
      <w:r w:rsidR="003D6857" w:rsidRPr="002A6517">
        <w:rPr>
          <w:rFonts w:ascii="宋体" w:hAnsi="宋体" w:hint="eastAsia"/>
          <w:szCs w:val="21"/>
        </w:rPr>
        <w:t>)。</w:t>
      </w:r>
    </w:p>
    <w:p w:rsidR="003B75CB" w:rsidRPr="002A6517" w:rsidRDefault="00B210B6" w:rsidP="002A6517">
      <w:pPr>
        <w:numPr>
          <w:ilvl w:val="0"/>
          <w:numId w:val="4"/>
        </w:numPr>
        <w:spacing w:line="360" w:lineRule="auto"/>
        <w:rPr>
          <w:rFonts w:ascii="宋体" w:hAnsi="宋体"/>
          <w:szCs w:val="21"/>
        </w:rPr>
      </w:pPr>
      <w:r w:rsidRPr="002A6517">
        <w:rPr>
          <w:rFonts w:ascii="宋体" w:hAnsi="宋体" w:hint="eastAsia"/>
          <w:szCs w:val="21"/>
        </w:rPr>
        <w:t>L</w:t>
      </w:r>
      <w:r w:rsidR="003D6857" w:rsidRPr="002A6517">
        <w:rPr>
          <w:rFonts w:ascii="宋体" w:hAnsi="宋体" w:hint="eastAsia"/>
          <w:szCs w:val="21"/>
        </w:rPr>
        <w:t>+(d</w:t>
      </w:r>
      <w:r w:rsidR="003D6857" w:rsidRPr="002A6517">
        <w:rPr>
          <w:rFonts w:ascii="宋体" w:hAnsi="宋体" w:hint="eastAsia"/>
          <w:szCs w:val="21"/>
          <w:vertAlign w:val="subscript"/>
        </w:rPr>
        <w:t>1</w:t>
      </w:r>
      <w:r w:rsidR="003D6857" w:rsidRPr="002A6517">
        <w:rPr>
          <w:rFonts w:ascii="宋体" w:hAnsi="宋体" w:hint="eastAsia"/>
          <w:szCs w:val="21"/>
        </w:rPr>
        <w:t>+d</w:t>
      </w:r>
      <w:r w:rsidR="003D6857" w:rsidRPr="002A6517">
        <w:rPr>
          <w:rFonts w:ascii="宋体" w:hAnsi="宋体" w:hint="eastAsia"/>
          <w:szCs w:val="21"/>
          <w:vertAlign w:val="subscript"/>
        </w:rPr>
        <w:t>2</w:t>
      </w:r>
      <w:r w:rsidR="003D6857" w:rsidRPr="002A6517">
        <w:rPr>
          <w:rFonts w:ascii="宋体" w:hAnsi="宋体" w:hint="eastAsia"/>
          <w:szCs w:val="21"/>
        </w:rPr>
        <w:t xml:space="preserve">)/2              </w:t>
      </w:r>
      <w:r w:rsidR="00253148">
        <w:rPr>
          <w:rFonts w:ascii="宋体" w:hAnsi="宋体" w:hint="eastAsia"/>
          <w:szCs w:val="21"/>
        </w:rPr>
        <w:t xml:space="preserve">              </w:t>
      </w:r>
      <w:r w:rsidR="003D6857" w:rsidRPr="002A6517">
        <w:rPr>
          <w:rFonts w:ascii="宋体" w:hAnsi="宋体" w:hint="eastAsia"/>
          <w:szCs w:val="21"/>
        </w:rPr>
        <w:t>B.</w:t>
      </w:r>
      <w:r w:rsidRPr="002A6517">
        <w:rPr>
          <w:rFonts w:ascii="宋体" w:hAnsi="宋体" w:hint="eastAsia"/>
          <w:szCs w:val="21"/>
        </w:rPr>
        <w:t>L</w:t>
      </w:r>
      <w:r w:rsidR="003D6857" w:rsidRPr="002A6517">
        <w:rPr>
          <w:rFonts w:ascii="宋体" w:hAnsi="宋体" w:hint="eastAsia"/>
          <w:szCs w:val="21"/>
        </w:rPr>
        <w:t>+(d</w:t>
      </w:r>
      <w:r w:rsidR="003D6857" w:rsidRPr="002A6517">
        <w:rPr>
          <w:rFonts w:ascii="宋体" w:hAnsi="宋体" w:hint="eastAsia"/>
          <w:szCs w:val="21"/>
          <w:vertAlign w:val="subscript"/>
        </w:rPr>
        <w:t>1</w:t>
      </w:r>
      <w:r w:rsidR="003D6857" w:rsidRPr="002A6517">
        <w:rPr>
          <w:rFonts w:ascii="宋体" w:hAnsi="宋体" w:hint="eastAsia"/>
          <w:szCs w:val="21"/>
        </w:rPr>
        <w:t>+d</w:t>
      </w:r>
      <w:r w:rsidR="003D6857" w:rsidRPr="002A6517">
        <w:rPr>
          <w:rFonts w:ascii="宋体" w:hAnsi="宋体" w:hint="eastAsia"/>
          <w:szCs w:val="21"/>
          <w:vertAlign w:val="subscript"/>
        </w:rPr>
        <w:t>2</w:t>
      </w:r>
      <w:r w:rsidR="003D6857" w:rsidRPr="002A6517">
        <w:rPr>
          <w:rFonts w:ascii="宋体" w:hAnsi="宋体" w:hint="eastAsia"/>
          <w:szCs w:val="21"/>
        </w:rPr>
        <w:t>)</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t>C.</w:t>
      </w:r>
      <w:r w:rsidR="00B210B6" w:rsidRPr="002A6517">
        <w:rPr>
          <w:rFonts w:ascii="宋体" w:hAnsi="宋体" w:hint="eastAsia"/>
          <w:szCs w:val="21"/>
        </w:rPr>
        <w:t>L</w:t>
      </w:r>
      <w:r w:rsidRPr="002A6517">
        <w:rPr>
          <w:rFonts w:ascii="宋体" w:hAnsi="宋体" w:hint="eastAsia"/>
          <w:szCs w:val="21"/>
        </w:rPr>
        <w:t>-(d</w:t>
      </w:r>
      <w:r w:rsidRPr="002A6517">
        <w:rPr>
          <w:rFonts w:ascii="宋体" w:hAnsi="宋体" w:hint="eastAsia"/>
          <w:szCs w:val="21"/>
          <w:vertAlign w:val="subscript"/>
        </w:rPr>
        <w:t>1</w:t>
      </w:r>
      <w:r w:rsidRPr="002A6517">
        <w:rPr>
          <w:rFonts w:ascii="宋体" w:hAnsi="宋体" w:hint="eastAsia"/>
          <w:szCs w:val="21"/>
        </w:rPr>
        <w:t>+d</w:t>
      </w:r>
      <w:r w:rsidRPr="002A6517">
        <w:rPr>
          <w:rFonts w:ascii="宋体" w:hAnsi="宋体" w:hint="eastAsia"/>
          <w:szCs w:val="21"/>
          <w:vertAlign w:val="subscript"/>
        </w:rPr>
        <w:t>2</w:t>
      </w:r>
      <w:r w:rsidRPr="002A6517">
        <w:rPr>
          <w:rFonts w:ascii="宋体" w:hAnsi="宋体" w:hint="eastAsia"/>
          <w:szCs w:val="21"/>
        </w:rPr>
        <w:t xml:space="preserve">)/2              </w:t>
      </w:r>
      <w:r w:rsidR="00253148">
        <w:rPr>
          <w:rFonts w:ascii="宋体" w:hAnsi="宋体" w:hint="eastAsia"/>
          <w:szCs w:val="21"/>
        </w:rPr>
        <w:t xml:space="preserve">               </w:t>
      </w:r>
      <w:r w:rsidRPr="002A6517">
        <w:rPr>
          <w:rFonts w:ascii="宋体" w:hAnsi="宋体" w:hint="eastAsia"/>
          <w:szCs w:val="21"/>
        </w:rPr>
        <w:t>D.</w:t>
      </w:r>
      <w:r w:rsidR="00B210B6" w:rsidRPr="002A6517">
        <w:rPr>
          <w:rFonts w:ascii="宋体" w:hAnsi="宋体" w:hint="eastAsia"/>
          <w:szCs w:val="21"/>
        </w:rPr>
        <w:t>L</w:t>
      </w:r>
      <w:r w:rsidRPr="002A6517">
        <w:rPr>
          <w:rFonts w:ascii="宋体" w:hAnsi="宋体" w:hint="eastAsia"/>
          <w:szCs w:val="21"/>
        </w:rPr>
        <w:t>-(d</w:t>
      </w:r>
      <w:r w:rsidRPr="002A6517">
        <w:rPr>
          <w:rFonts w:ascii="宋体" w:hAnsi="宋体" w:hint="eastAsia"/>
          <w:szCs w:val="21"/>
          <w:vertAlign w:val="subscript"/>
        </w:rPr>
        <w:t>1</w:t>
      </w:r>
      <w:r w:rsidRPr="002A6517">
        <w:rPr>
          <w:rFonts w:ascii="宋体" w:hAnsi="宋体" w:hint="eastAsia"/>
          <w:szCs w:val="21"/>
        </w:rPr>
        <w:t>+d</w:t>
      </w:r>
      <w:r w:rsidRPr="002A6517">
        <w:rPr>
          <w:rFonts w:ascii="宋体" w:hAnsi="宋体" w:hint="eastAsia"/>
          <w:szCs w:val="21"/>
          <w:vertAlign w:val="subscript"/>
        </w:rPr>
        <w:t>2</w:t>
      </w:r>
      <w:r w:rsidRPr="002A6517">
        <w:rPr>
          <w:rFonts w:ascii="宋体" w:hAnsi="宋体" w:hint="eastAsia"/>
          <w:szCs w:val="21"/>
        </w:rPr>
        <w:t>)</w:t>
      </w:r>
    </w:p>
    <w:p w:rsidR="003B75CB" w:rsidRPr="002A6517" w:rsidRDefault="00125969" w:rsidP="002A6517">
      <w:pPr>
        <w:spacing w:line="360" w:lineRule="auto"/>
        <w:rPr>
          <w:rFonts w:ascii="宋体" w:hAnsi="宋体"/>
          <w:szCs w:val="21"/>
        </w:rPr>
      </w:pPr>
      <w:r w:rsidRPr="002A6517">
        <w:rPr>
          <w:rFonts w:ascii="宋体" w:hAnsi="宋体" w:hint="eastAsia"/>
          <w:szCs w:val="21"/>
        </w:rPr>
        <w:t>237</w:t>
      </w:r>
      <w:r w:rsidR="003D6857" w:rsidRPr="002A6517">
        <w:rPr>
          <w:rFonts w:ascii="宋体" w:hAnsi="宋体" w:hint="eastAsia"/>
          <w:szCs w:val="21"/>
        </w:rPr>
        <w:t>.用带有检验圆盘的</w:t>
      </w:r>
      <w:proofErr w:type="gramStart"/>
      <w:r w:rsidR="003D6857" w:rsidRPr="002A6517">
        <w:rPr>
          <w:rFonts w:ascii="宋体" w:hAnsi="宋体" w:hint="eastAsia"/>
          <w:szCs w:val="21"/>
        </w:rPr>
        <w:t>测量心棒插入</w:t>
      </w:r>
      <w:proofErr w:type="gramEnd"/>
      <w:r w:rsidR="003D6857" w:rsidRPr="002A6517">
        <w:rPr>
          <w:rFonts w:ascii="宋体" w:hAnsi="宋体" w:hint="eastAsia"/>
          <w:szCs w:val="21"/>
        </w:rPr>
        <w:t>孔内，着色法检验圆盘与端面的接触情况,即可确定孔轴线与端面的(</w:t>
      </w:r>
      <w:r w:rsidR="00253148">
        <w:rPr>
          <w:rFonts w:ascii="宋体" w:hAnsi="宋体" w:hint="eastAsia"/>
          <w:szCs w:val="21"/>
        </w:rPr>
        <w:t xml:space="preserve">    </w:t>
      </w:r>
      <w:r w:rsidR="003D6857" w:rsidRPr="002A6517">
        <w:rPr>
          <w:rFonts w:ascii="宋体" w:hAnsi="宋体" w:hint="eastAsia"/>
          <w:szCs w:val="21"/>
        </w:rPr>
        <w:t>)误差。</w:t>
      </w:r>
    </w:p>
    <w:p w:rsidR="00253148" w:rsidRDefault="003D6857" w:rsidP="002A6517">
      <w:pPr>
        <w:spacing w:line="360" w:lineRule="auto"/>
        <w:rPr>
          <w:rFonts w:ascii="宋体" w:hAnsi="宋体"/>
          <w:szCs w:val="21"/>
        </w:rPr>
      </w:pPr>
      <w:r w:rsidRPr="002A6517">
        <w:rPr>
          <w:rFonts w:ascii="宋体" w:hAnsi="宋体" w:hint="eastAsia"/>
          <w:szCs w:val="21"/>
        </w:rPr>
        <w:t xml:space="preserve">A.垂直度     </w:t>
      </w:r>
      <w:r w:rsidR="00253148">
        <w:rPr>
          <w:rFonts w:ascii="宋体" w:hAnsi="宋体" w:hint="eastAsia"/>
          <w:szCs w:val="21"/>
        </w:rPr>
        <w:t xml:space="preserve">                            </w:t>
      </w:r>
      <w:r w:rsidRPr="002A6517">
        <w:rPr>
          <w:rFonts w:ascii="宋体" w:hAnsi="宋体" w:hint="eastAsia"/>
          <w:szCs w:val="21"/>
        </w:rPr>
        <w:t xml:space="preserve">B.平面度     </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C.圆跳动     </w:t>
      </w:r>
      <w:r w:rsidR="00253148">
        <w:rPr>
          <w:rFonts w:ascii="宋体" w:hAnsi="宋体" w:hint="eastAsia"/>
          <w:szCs w:val="21"/>
        </w:rPr>
        <w:t xml:space="preserve">                            </w:t>
      </w:r>
      <w:r w:rsidRPr="002A6517">
        <w:rPr>
          <w:rFonts w:ascii="宋体" w:hAnsi="宋体" w:hint="eastAsia"/>
          <w:szCs w:val="21"/>
        </w:rPr>
        <w:t xml:space="preserve">D.同轴度      </w:t>
      </w:r>
    </w:p>
    <w:p w:rsidR="003B75CB" w:rsidRPr="002A6517" w:rsidRDefault="00125969" w:rsidP="002A6517">
      <w:pPr>
        <w:spacing w:line="360" w:lineRule="auto"/>
        <w:rPr>
          <w:rFonts w:ascii="宋体" w:hAnsi="宋体"/>
          <w:szCs w:val="21"/>
        </w:rPr>
      </w:pPr>
      <w:r w:rsidRPr="002A6517">
        <w:rPr>
          <w:rFonts w:ascii="宋体" w:hAnsi="宋体" w:hint="eastAsia"/>
          <w:szCs w:val="21"/>
        </w:rPr>
        <w:t>238</w:t>
      </w:r>
      <w:r w:rsidR="003D6857" w:rsidRPr="002A6517">
        <w:rPr>
          <w:rFonts w:ascii="宋体" w:hAnsi="宋体" w:hint="eastAsia"/>
          <w:szCs w:val="21"/>
        </w:rPr>
        <w:t>.导轨在垂直平面内的(</w:t>
      </w:r>
      <w:r w:rsidR="00253148">
        <w:rPr>
          <w:rFonts w:ascii="宋体" w:hAnsi="宋体" w:hint="eastAsia"/>
          <w:szCs w:val="21"/>
        </w:rPr>
        <w:t xml:space="preserve">    </w:t>
      </w:r>
      <w:r w:rsidR="003D6857" w:rsidRPr="002A6517">
        <w:rPr>
          <w:rFonts w:ascii="宋体" w:hAnsi="宋体" w:hint="eastAsia"/>
          <w:szCs w:val="21"/>
        </w:rPr>
        <w:t>),通常用方框水平仪进行检验。</w:t>
      </w:r>
    </w:p>
    <w:p w:rsidR="00253148"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A.平行度     </w:t>
      </w:r>
      <w:r w:rsidR="00253148">
        <w:rPr>
          <w:rFonts w:ascii="宋体" w:hAnsi="宋体" w:hint="eastAsia"/>
          <w:szCs w:val="21"/>
        </w:rPr>
        <w:t xml:space="preserve">                            </w:t>
      </w:r>
      <w:r w:rsidRPr="002A6517">
        <w:rPr>
          <w:rFonts w:ascii="宋体" w:hAnsi="宋体" w:hint="eastAsia"/>
          <w:szCs w:val="21"/>
        </w:rPr>
        <w:t xml:space="preserve">B.垂直度     </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lastRenderedPageBreak/>
        <w:t xml:space="preserve">C.直线度     </w:t>
      </w:r>
      <w:r w:rsidR="00253148">
        <w:rPr>
          <w:rFonts w:ascii="宋体" w:hAnsi="宋体" w:hint="eastAsia"/>
          <w:szCs w:val="21"/>
        </w:rPr>
        <w:t xml:space="preserve">                            </w:t>
      </w:r>
      <w:r w:rsidRPr="002A6517">
        <w:rPr>
          <w:rFonts w:ascii="宋体" w:hAnsi="宋体" w:hint="eastAsia"/>
          <w:szCs w:val="21"/>
        </w:rPr>
        <w:t>D.同轴度</w:t>
      </w:r>
    </w:p>
    <w:p w:rsidR="003B75CB" w:rsidRPr="002A6517" w:rsidRDefault="00125969" w:rsidP="002A6517">
      <w:pPr>
        <w:spacing w:line="360" w:lineRule="auto"/>
        <w:rPr>
          <w:rFonts w:ascii="宋体" w:hAnsi="宋体"/>
          <w:szCs w:val="21"/>
        </w:rPr>
      </w:pPr>
      <w:r w:rsidRPr="002A6517">
        <w:rPr>
          <w:rFonts w:ascii="宋体" w:hAnsi="宋体" w:hint="eastAsia"/>
          <w:szCs w:val="21"/>
        </w:rPr>
        <w:t>239</w:t>
      </w:r>
      <w:r w:rsidR="003D6857" w:rsidRPr="002A6517">
        <w:rPr>
          <w:rFonts w:ascii="宋体" w:hAnsi="宋体" w:hint="eastAsia"/>
          <w:szCs w:val="21"/>
        </w:rPr>
        <w:t>.检查床身导轨的垂直平面内的直线度时,由于车床导轨中间部</w:t>
      </w:r>
      <w:proofErr w:type="gramStart"/>
      <w:r w:rsidR="003D6857" w:rsidRPr="002A6517">
        <w:rPr>
          <w:rFonts w:ascii="宋体" w:hAnsi="宋体" w:hint="eastAsia"/>
          <w:szCs w:val="21"/>
        </w:rPr>
        <w:t>分使用</w:t>
      </w:r>
      <w:proofErr w:type="gramEnd"/>
      <w:r w:rsidR="003D6857" w:rsidRPr="002A6517">
        <w:rPr>
          <w:rFonts w:ascii="宋体" w:hAnsi="宋体" w:hint="eastAsia"/>
          <w:szCs w:val="21"/>
        </w:rPr>
        <w:t>机会多,因此规定导轨中部允许(</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 xml:space="preserve">A.凸起        </w:t>
      </w:r>
      <w:r w:rsidR="00253148">
        <w:rPr>
          <w:rFonts w:ascii="宋体" w:hAnsi="宋体" w:hint="eastAsia"/>
          <w:szCs w:val="21"/>
        </w:rPr>
        <w:t xml:space="preserve">                           </w:t>
      </w:r>
      <w:r w:rsidRPr="002A6517">
        <w:rPr>
          <w:rFonts w:ascii="宋体" w:hAnsi="宋体" w:hint="eastAsia"/>
          <w:szCs w:val="21"/>
        </w:rPr>
        <w:t xml:space="preserve">B.凹下        </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C.扭转        </w:t>
      </w:r>
      <w:r w:rsidR="00253148">
        <w:rPr>
          <w:rFonts w:ascii="宋体" w:hAnsi="宋体" w:hint="eastAsia"/>
          <w:szCs w:val="21"/>
        </w:rPr>
        <w:t xml:space="preserve">                           </w:t>
      </w:r>
      <w:r w:rsidRPr="002A6517">
        <w:rPr>
          <w:rFonts w:ascii="宋体" w:hAnsi="宋体" w:hint="eastAsia"/>
          <w:szCs w:val="21"/>
        </w:rPr>
        <w:t>D.断开</w:t>
      </w:r>
    </w:p>
    <w:p w:rsidR="003B75CB" w:rsidRPr="002A6517" w:rsidRDefault="00125969" w:rsidP="002A6517">
      <w:pPr>
        <w:spacing w:line="360" w:lineRule="auto"/>
        <w:rPr>
          <w:rFonts w:ascii="宋体" w:hAnsi="宋体"/>
          <w:szCs w:val="21"/>
        </w:rPr>
      </w:pPr>
      <w:r w:rsidRPr="002A6517">
        <w:rPr>
          <w:rFonts w:ascii="宋体" w:hAnsi="宋体" w:hint="eastAsia"/>
          <w:szCs w:val="21"/>
        </w:rPr>
        <w:t>240</w:t>
      </w:r>
      <w:r w:rsidR="003D6857" w:rsidRPr="002A6517">
        <w:rPr>
          <w:rFonts w:ascii="宋体" w:hAnsi="宋体" w:hint="eastAsia"/>
          <w:szCs w:val="21"/>
        </w:rPr>
        <w:t>.检验主轴(</w:t>
      </w:r>
      <w:r w:rsidR="00253148">
        <w:rPr>
          <w:rFonts w:ascii="宋体" w:hAnsi="宋体" w:hint="eastAsia"/>
          <w:szCs w:val="21"/>
        </w:rPr>
        <w:t xml:space="preserve">    </w:t>
      </w:r>
      <w:r w:rsidR="003D6857" w:rsidRPr="002A6517">
        <w:rPr>
          <w:rFonts w:ascii="宋体" w:hAnsi="宋体" w:hint="eastAsia"/>
          <w:szCs w:val="21"/>
        </w:rPr>
        <w:t>)的方法是,把指示表固定在机床上,使</w:t>
      </w:r>
      <w:proofErr w:type="gramStart"/>
      <w:r w:rsidR="003D6857" w:rsidRPr="002A6517">
        <w:rPr>
          <w:rFonts w:ascii="宋体" w:hAnsi="宋体" w:hint="eastAsia"/>
          <w:szCs w:val="21"/>
        </w:rPr>
        <w:t>其测头垂直</w:t>
      </w:r>
      <w:proofErr w:type="gramEnd"/>
      <w:r w:rsidR="003D6857" w:rsidRPr="002A6517">
        <w:rPr>
          <w:rFonts w:ascii="宋体" w:hAnsi="宋体" w:hint="eastAsia"/>
          <w:szCs w:val="21"/>
        </w:rPr>
        <w:t>触及圆柱(圆锥)</w:t>
      </w:r>
      <w:r w:rsidR="00CE0A8D" w:rsidRPr="002A6517">
        <w:rPr>
          <w:rFonts w:ascii="宋体" w:hAnsi="宋体" w:hint="eastAsia"/>
          <w:szCs w:val="21"/>
        </w:rPr>
        <w:t>轴颈表面。沿主轴轴线方向加</w:t>
      </w:r>
      <w:r w:rsidR="003D6857" w:rsidRPr="002A6517">
        <w:rPr>
          <w:rFonts w:ascii="宋体" w:hAnsi="宋体" w:hint="eastAsia"/>
          <w:szCs w:val="21"/>
        </w:rPr>
        <w:t>力F,旋转主轴进行检验。指示表读数的最大差值,就是该项目的误差。</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A.轴向窜动                 </w:t>
      </w:r>
      <w:r w:rsidR="00253148">
        <w:rPr>
          <w:rFonts w:ascii="宋体" w:hAnsi="宋体" w:hint="eastAsia"/>
          <w:szCs w:val="21"/>
        </w:rPr>
        <w:t xml:space="preserve">              </w:t>
      </w:r>
      <w:r w:rsidRPr="002A6517">
        <w:rPr>
          <w:rFonts w:ascii="宋体" w:hAnsi="宋体" w:hint="eastAsia"/>
          <w:szCs w:val="21"/>
        </w:rPr>
        <w:t>B.轴肩支承面的圆跳动</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C.定心轴颈的径向圆跳动     </w:t>
      </w:r>
      <w:r w:rsidR="00253148">
        <w:rPr>
          <w:rFonts w:ascii="宋体" w:hAnsi="宋体" w:hint="eastAsia"/>
          <w:szCs w:val="21"/>
        </w:rPr>
        <w:t xml:space="preserve">              </w:t>
      </w:r>
      <w:r w:rsidRPr="002A6517">
        <w:rPr>
          <w:rFonts w:ascii="宋体" w:hAnsi="宋体" w:hint="eastAsia"/>
          <w:szCs w:val="21"/>
        </w:rPr>
        <w:t>D.直线度</w:t>
      </w:r>
    </w:p>
    <w:p w:rsidR="003B75CB" w:rsidRPr="002A6517" w:rsidRDefault="00125969" w:rsidP="002A6517">
      <w:pPr>
        <w:spacing w:line="360" w:lineRule="auto"/>
        <w:rPr>
          <w:rFonts w:ascii="宋体" w:hAnsi="宋体"/>
          <w:szCs w:val="21"/>
        </w:rPr>
      </w:pPr>
      <w:r w:rsidRPr="002A6517">
        <w:rPr>
          <w:rFonts w:ascii="宋体" w:hAnsi="宋体" w:hint="eastAsia"/>
          <w:szCs w:val="21"/>
        </w:rPr>
        <w:t>241</w:t>
      </w:r>
      <w:r w:rsidR="003D6857" w:rsidRPr="002A6517">
        <w:rPr>
          <w:rFonts w:ascii="宋体" w:hAnsi="宋体" w:hint="eastAsia"/>
          <w:szCs w:val="21"/>
        </w:rPr>
        <w:t>.在车削内、外圆时,刀具纵向移动过程中前后位置发生变化,影响</w:t>
      </w:r>
      <w:proofErr w:type="gramStart"/>
      <w:r w:rsidR="003D6857" w:rsidRPr="002A6517">
        <w:rPr>
          <w:rFonts w:ascii="宋体" w:hAnsi="宋体" w:hint="eastAsia"/>
          <w:szCs w:val="21"/>
        </w:rPr>
        <w:t>工件素线的</w:t>
      </w:r>
      <w:proofErr w:type="gramEnd"/>
      <w:r w:rsidR="003D6857" w:rsidRPr="002A6517">
        <w:rPr>
          <w:rFonts w:ascii="宋体" w:hAnsi="宋体" w:hint="eastAsia"/>
          <w:szCs w:val="21"/>
        </w:rPr>
        <w:t>直线度,且影响较大。其原因在于(</w:t>
      </w:r>
      <w:r w:rsidR="00253148">
        <w:rPr>
          <w:rFonts w:ascii="宋体" w:hAnsi="宋体" w:hint="eastAsia"/>
          <w:szCs w:val="21"/>
        </w:rPr>
        <w:t xml:space="preserve">    </w:t>
      </w:r>
      <w:r w:rsidR="003D6857" w:rsidRPr="002A6517">
        <w:rPr>
          <w:rFonts w:ascii="宋体" w:hAnsi="宋体" w:hint="eastAsia"/>
          <w:szCs w:val="21"/>
        </w:rPr>
        <w:t>)误差超差的影响。</w:t>
      </w:r>
    </w:p>
    <w:p w:rsidR="003B75CB" w:rsidRPr="002A6517" w:rsidRDefault="003D6857" w:rsidP="002A6517">
      <w:pPr>
        <w:spacing w:line="360" w:lineRule="auto"/>
        <w:rPr>
          <w:rFonts w:ascii="宋体" w:hAnsi="宋体"/>
          <w:szCs w:val="21"/>
        </w:rPr>
      </w:pPr>
      <w:r w:rsidRPr="002A6517">
        <w:rPr>
          <w:rFonts w:ascii="宋体" w:hAnsi="宋体" w:hint="eastAsia"/>
          <w:szCs w:val="21"/>
        </w:rPr>
        <w:t>A.滑板移动在水平面的直线度</w:t>
      </w:r>
      <w:r w:rsidR="00253148">
        <w:rPr>
          <w:rFonts w:ascii="宋体" w:hAnsi="宋体" w:hint="eastAsia"/>
          <w:szCs w:val="21"/>
        </w:rPr>
        <w:t xml:space="preserve">               </w:t>
      </w:r>
      <w:r w:rsidRPr="002A6517">
        <w:rPr>
          <w:rFonts w:ascii="宋体" w:hAnsi="宋体" w:hint="eastAsia"/>
          <w:szCs w:val="21"/>
        </w:rPr>
        <w:t>B.主轴定心轴颈的径向圆跳动</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t>C.主轴锥孔轴线的径向圆跳动</w:t>
      </w:r>
      <w:r w:rsidR="00253148">
        <w:rPr>
          <w:rFonts w:ascii="宋体" w:hAnsi="宋体" w:hint="eastAsia"/>
          <w:szCs w:val="21"/>
        </w:rPr>
        <w:t xml:space="preserve">               </w:t>
      </w:r>
      <w:r w:rsidRPr="002A6517">
        <w:rPr>
          <w:rFonts w:ascii="宋体" w:hAnsi="宋体" w:hint="eastAsia"/>
          <w:szCs w:val="21"/>
        </w:rPr>
        <w:t>D.主轴直线度</w:t>
      </w:r>
    </w:p>
    <w:p w:rsidR="003B75CB" w:rsidRPr="002A6517" w:rsidRDefault="00125969" w:rsidP="002A6517">
      <w:pPr>
        <w:spacing w:line="360" w:lineRule="auto"/>
        <w:rPr>
          <w:rFonts w:ascii="宋体" w:hAnsi="宋体"/>
          <w:szCs w:val="21"/>
        </w:rPr>
      </w:pPr>
      <w:r w:rsidRPr="002A6517">
        <w:rPr>
          <w:rFonts w:ascii="宋体" w:hAnsi="宋体" w:hint="eastAsia"/>
          <w:szCs w:val="21"/>
        </w:rPr>
        <w:t>242</w:t>
      </w:r>
      <w:r w:rsidR="003D6857" w:rsidRPr="002A6517">
        <w:rPr>
          <w:rFonts w:ascii="宋体" w:hAnsi="宋体" w:hint="eastAsia"/>
          <w:szCs w:val="21"/>
        </w:rPr>
        <w:t>.车削圆柱形工件产生(</w:t>
      </w:r>
      <w:r w:rsidR="00253148">
        <w:rPr>
          <w:rFonts w:ascii="宋体" w:hAnsi="宋体" w:hint="eastAsia"/>
          <w:szCs w:val="21"/>
        </w:rPr>
        <w:t xml:space="preserve">    </w:t>
      </w:r>
      <w:r w:rsidR="003D6857" w:rsidRPr="002A6517">
        <w:rPr>
          <w:rFonts w:ascii="宋体" w:hAnsi="宋体" w:hint="eastAsia"/>
          <w:szCs w:val="21"/>
        </w:rPr>
        <w:t>)的原因主要是机床主轴中心线对导轨平行度超差。</w:t>
      </w:r>
    </w:p>
    <w:p w:rsidR="00253148" w:rsidRDefault="003D6857" w:rsidP="002A6517">
      <w:pPr>
        <w:spacing w:line="360" w:lineRule="auto"/>
        <w:rPr>
          <w:rFonts w:ascii="宋体" w:hAnsi="宋体"/>
          <w:szCs w:val="21"/>
        </w:rPr>
      </w:pPr>
      <w:r w:rsidRPr="002A6517">
        <w:rPr>
          <w:rFonts w:ascii="宋体" w:hAnsi="宋体" w:hint="eastAsia"/>
          <w:szCs w:val="21"/>
        </w:rPr>
        <w:t xml:space="preserve">A.锥度        </w:t>
      </w:r>
      <w:r w:rsidR="00253148">
        <w:rPr>
          <w:rFonts w:ascii="宋体" w:hAnsi="宋体" w:hint="eastAsia"/>
          <w:szCs w:val="21"/>
        </w:rPr>
        <w:t xml:space="preserve">                           </w:t>
      </w:r>
      <w:r w:rsidRPr="002A6517">
        <w:rPr>
          <w:rFonts w:ascii="宋体" w:hAnsi="宋体" w:hint="eastAsia"/>
          <w:szCs w:val="21"/>
        </w:rPr>
        <w:t xml:space="preserve">B.直线度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C.圆柱度      </w:t>
      </w:r>
      <w:r w:rsidR="00253148">
        <w:rPr>
          <w:rFonts w:ascii="宋体" w:hAnsi="宋体" w:hint="eastAsia"/>
          <w:szCs w:val="21"/>
        </w:rPr>
        <w:t xml:space="preserve">                           </w:t>
      </w:r>
      <w:r w:rsidRPr="002A6517">
        <w:rPr>
          <w:rFonts w:ascii="宋体" w:hAnsi="宋体" w:hint="eastAsia"/>
          <w:szCs w:val="21"/>
        </w:rPr>
        <w:t>D.同轴度</w:t>
      </w:r>
    </w:p>
    <w:p w:rsidR="003B75CB" w:rsidRPr="002A6517" w:rsidRDefault="00125969" w:rsidP="002A6517">
      <w:pPr>
        <w:spacing w:line="360" w:lineRule="auto"/>
        <w:rPr>
          <w:rFonts w:ascii="宋体" w:hAnsi="宋体"/>
          <w:szCs w:val="21"/>
        </w:rPr>
      </w:pPr>
      <w:r w:rsidRPr="002A6517">
        <w:rPr>
          <w:rFonts w:ascii="宋体" w:hAnsi="宋体" w:hint="eastAsia"/>
          <w:szCs w:val="21"/>
        </w:rPr>
        <w:t>243</w:t>
      </w:r>
      <w:r w:rsidR="003D6857" w:rsidRPr="002A6517">
        <w:rPr>
          <w:rFonts w:ascii="宋体" w:hAnsi="宋体" w:hint="eastAsia"/>
          <w:szCs w:val="21"/>
        </w:rPr>
        <w:t>.机床中滑板导轨与主轴中心线(</w:t>
      </w:r>
      <w:r w:rsidR="00253148">
        <w:rPr>
          <w:rFonts w:ascii="宋体" w:hAnsi="宋体" w:hint="eastAsia"/>
          <w:szCs w:val="21"/>
        </w:rPr>
        <w:t xml:space="preserve">    </w:t>
      </w:r>
      <w:r w:rsidR="003D6857" w:rsidRPr="002A6517">
        <w:rPr>
          <w:rFonts w:ascii="宋体" w:hAnsi="宋体" w:hint="eastAsia"/>
          <w:szCs w:val="21"/>
        </w:rPr>
        <w:t>)超差，将造成精车工件端面时,产生中</w:t>
      </w:r>
      <w:proofErr w:type="gramStart"/>
      <w:r w:rsidR="003D6857" w:rsidRPr="002A6517">
        <w:rPr>
          <w:rFonts w:ascii="宋体" w:hAnsi="宋体" w:hint="eastAsia"/>
          <w:szCs w:val="21"/>
        </w:rPr>
        <w:t>凸</w:t>
      </w:r>
      <w:proofErr w:type="gramEnd"/>
      <w:r w:rsidR="003D6857" w:rsidRPr="002A6517">
        <w:rPr>
          <w:rFonts w:ascii="宋体" w:hAnsi="宋体" w:hint="eastAsia"/>
          <w:szCs w:val="21"/>
        </w:rPr>
        <w:t>或中凹现象。</w:t>
      </w:r>
    </w:p>
    <w:p w:rsidR="00253148" w:rsidRDefault="003D6857" w:rsidP="002A6517">
      <w:pPr>
        <w:spacing w:line="360" w:lineRule="auto"/>
        <w:rPr>
          <w:rFonts w:ascii="宋体" w:hAnsi="宋体"/>
          <w:szCs w:val="21"/>
        </w:rPr>
      </w:pPr>
      <w:r w:rsidRPr="002A6517">
        <w:rPr>
          <w:rFonts w:ascii="宋体" w:hAnsi="宋体" w:hint="eastAsia"/>
          <w:szCs w:val="21"/>
        </w:rPr>
        <w:t xml:space="preserve">A.平面度      </w:t>
      </w:r>
      <w:r w:rsidR="00253148">
        <w:rPr>
          <w:rFonts w:ascii="宋体" w:hAnsi="宋体" w:hint="eastAsia"/>
          <w:szCs w:val="21"/>
        </w:rPr>
        <w:t xml:space="preserve">                           </w:t>
      </w:r>
      <w:r w:rsidRPr="002A6517">
        <w:rPr>
          <w:rFonts w:ascii="宋体" w:hAnsi="宋体" w:hint="eastAsia"/>
          <w:szCs w:val="21"/>
        </w:rPr>
        <w:t xml:space="preserve">B.垂直度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C.直线度      </w:t>
      </w:r>
      <w:r w:rsidR="00253148">
        <w:rPr>
          <w:rFonts w:ascii="宋体" w:hAnsi="宋体" w:hint="eastAsia"/>
          <w:szCs w:val="21"/>
        </w:rPr>
        <w:t xml:space="preserve">                           </w:t>
      </w:r>
      <w:r w:rsidRPr="002A6517">
        <w:rPr>
          <w:rFonts w:ascii="宋体" w:hAnsi="宋体" w:hint="eastAsia"/>
          <w:szCs w:val="21"/>
        </w:rPr>
        <w:t>D.同轴度</w:t>
      </w:r>
    </w:p>
    <w:p w:rsidR="003B75CB" w:rsidRPr="002A6517" w:rsidRDefault="00125969" w:rsidP="002A6517">
      <w:pPr>
        <w:spacing w:line="360" w:lineRule="auto"/>
        <w:rPr>
          <w:rFonts w:ascii="宋体" w:hAnsi="宋体"/>
          <w:szCs w:val="21"/>
        </w:rPr>
      </w:pPr>
      <w:r w:rsidRPr="002A6517">
        <w:rPr>
          <w:rFonts w:ascii="宋体" w:hAnsi="宋体" w:hint="eastAsia"/>
          <w:szCs w:val="21"/>
        </w:rPr>
        <w:t>244</w:t>
      </w:r>
      <w:r w:rsidR="003D6857" w:rsidRPr="002A6517">
        <w:rPr>
          <w:rFonts w:ascii="宋体" w:hAnsi="宋体" w:hint="eastAsia"/>
          <w:szCs w:val="21"/>
        </w:rPr>
        <w:t>.精车内外圆时,主轴的轴向窜动影响加工表面的(</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 xml:space="preserve">A.同轴度      </w:t>
      </w:r>
      <w:r w:rsidR="00253148">
        <w:rPr>
          <w:rFonts w:ascii="宋体" w:hAnsi="宋体" w:hint="eastAsia"/>
          <w:szCs w:val="21"/>
        </w:rPr>
        <w:t xml:space="preserve">                           </w:t>
      </w:r>
      <w:r w:rsidRPr="002A6517">
        <w:rPr>
          <w:rFonts w:ascii="宋体" w:hAnsi="宋体" w:hint="eastAsia"/>
          <w:szCs w:val="21"/>
        </w:rPr>
        <w:t xml:space="preserve">B.直线度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C.表面粗糙度   </w:t>
      </w:r>
      <w:r w:rsidR="00253148">
        <w:rPr>
          <w:rFonts w:ascii="宋体" w:hAnsi="宋体" w:hint="eastAsia"/>
          <w:szCs w:val="21"/>
        </w:rPr>
        <w:t xml:space="preserve">                          </w:t>
      </w:r>
      <w:r w:rsidRPr="002A6517">
        <w:rPr>
          <w:rFonts w:ascii="宋体" w:hAnsi="宋体" w:hint="eastAsia"/>
          <w:szCs w:val="21"/>
        </w:rPr>
        <w:t>D.平面度</w:t>
      </w:r>
    </w:p>
    <w:p w:rsidR="003B75CB" w:rsidRPr="002A6517" w:rsidRDefault="00125969" w:rsidP="002A6517">
      <w:pPr>
        <w:spacing w:line="360" w:lineRule="auto"/>
        <w:rPr>
          <w:rFonts w:ascii="宋体" w:hAnsi="宋体"/>
          <w:szCs w:val="21"/>
        </w:rPr>
      </w:pPr>
      <w:r w:rsidRPr="002A6517">
        <w:rPr>
          <w:rFonts w:ascii="宋体" w:hAnsi="宋体" w:hint="eastAsia"/>
          <w:szCs w:val="21"/>
        </w:rPr>
        <w:t>245</w:t>
      </w:r>
      <w:r w:rsidR="003D6857" w:rsidRPr="002A6517">
        <w:rPr>
          <w:rFonts w:ascii="宋体" w:hAnsi="宋体" w:hint="eastAsia"/>
          <w:szCs w:val="21"/>
        </w:rPr>
        <w:t>.机床主轴的(</w:t>
      </w:r>
      <w:r w:rsidR="00253148">
        <w:rPr>
          <w:rFonts w:ascii="宋体" w:hAnsi="宋体" w:hint="eastAsia"/>
          <w:szCs w:val="21"/>
        </w:rPr>
        <w:t xml:space="preserve">    </w:t>
      </w:r>
      <w:r w:rsidR="003D6857" w:rsidRPr="002A6517">
        <w:rPr>
          <w:rFonts w:ascii="宋体" w:hAnsi="宋体" w:hint="eastAsia"/>
          <w:szCs w:val="21"/>
        </w:rPr>
        <w:t>)精度是由主轴前后两个双列向心短圆柱滚子轴承来保证的。</w:t>
      </w:r>
    </w:p>
    <w:p w:rsidR="00253148" w:rsidRDefault="003D6857" w:rsidP="002A6517">
      <w:pPr>
        <w:spacing w:line="360" w:lineRule="auto"/>
        <w:rPr>
          <w:rFonts w:ascii="宋体" w:hAnsi="宋体"/>
          <w:szCs w:val="21"/>
        </w:rPr>
      </w:pPr>
      <w:r w:rsidRPr="002A6517">
        <w:rPr>
          <w:rFonts w:ascii="宋体" w:hAnsi="宋体" w:hint="eastAsia"/>
          <w:szCs w:val="21"/>
        </w:rPr>
        <w:t xml:space="preserve">A.间隙      </w:t>
      </w:r>
      <w:r w:rsidR="00253148">
        <w:rPr>
          <w:rFonts w:ascii="宋体" w:hAnsi="宋体" w:hint="eastAsia"/>
          <w:szCs w:val="21"/>
        </w:rPr>
        <w:t xml:space="preserve">                             </w:t>
      </w:r>
      <w:r w:rsidRPr="002A6517">
        <w:rPr>
          <w:rFonts w:ascii="宋体" w:hAnsi="宋体" w:hint="eastAsia"/>
          <w:szCs w:val="21"/>
        </w:rPr>
        <w:t xml:space="preserve">B.轴向窜动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C.径向圆跳动      </w:t>
      </w:r>
      <w:r w:rsidR="00253148">
        <w:rPr>
          <w:rFonts w:ascii="宋体" w:hAnsi="宋体" w:hint="eastAsia"/>
          <w:szCs w:val="21"/>
        </w:rPr>
        <w:t xml:space="preserve">                       </w:t>
      </w:r>
      <w:r w:rsidRPr="002A6517">
        <w:rPr>
          <w:rFonts w:ascii="宋体" w:hAnsi="宋体" w:hint="eastAsia"/>
          <w:szCs w:val="21"/>
        </w:rPr>
        <w:t>D.直线度</w:t>
      </w:r>
    </w:p>
    <w:p w:rsidR="003B75CB" w:rsidRPr="002A6517" w:rsidRDefault="00125969" w:rsidP="00253148">
      <w:pPr>
        <w:tabs>
          <w:tab w:val="left" w:pos="4253"/>
        </w:tabs>
        <w:spacing w:line="360" w:lineRule="auto"/>
        <w:rPr>
          <w:rFonts w:ascii="宋体" w:hAnsi="宋体"/>
          <w:szCs w:val="21"/>
        </w:rPr>
      </w:pPr>
      <w:r w:rsidRPr="002A6517">
        <w:rPr>
          <w:rFonts w:ascii="宋体" w:hAnsi="宋体" w:hint="eastAsia"/>
          <w:szCs w:val="21"/>
        </w:rPr>
        <w:t>246</w:t>
      </w:r>
      <w:r w:rsidR="003D6857" w:rsidRPr="002A6517">
        <w:rPr>
          <w:rFonts w:ascii="宋体" w:hAnsi="宋体" w:hint="eastAsia"/>
          <w:szCs w:val="21"/>
        </w:rPr>
        <w:t>.车床前后顶尖的等高度误差,当用两顶尖支承工件车削外圆时,影响工件(</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53148">
      <w:pPr>
        <w:tabs>
          <w:tab w:val="left" w:pos="4253"/>
        </w:tabs>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素线的</w:t>
      </w:r>
      <w:proofErr w:type="gramEnd"/>
      <w:r w:rsidRPr="002A6517">
        <w:rPr>
          <w:rFonts w:ascii="宋体" w:hAnsi="宋体" w:hint="eastAsia"/>
          <w:szCs w:val="21"/>
        </w:rPr>
        <w:t xml:space="preserve">直线度   </w:t>
      </w:r>
      <w:r w:rsidR="00253148">
        <w:rPr>
          <w:rFonts w:ascii="宋体" w:hAnsi="宋体" w:hint="eastAsia"/>
          <w:szCs w:val="21"/>
        </w:rPr>
        <w:t xml:space="preserve">                        </w:t>
      </w:r>
      <w:r w:rsidRPr="002A6517">
        <w:rPr>
          <w:rFonts w:ascii="宋体" w:hAnsi="宋体" w:hint="eastAsia"/>
          <w:szCs w:val="21"/>
        </w:rPr>
        <w:t xml:space="preserve">B.圆度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C.锥度      </w:t>
      </w:r>
      <w:r w:rsidR="00253148">
        <w:rPr>
          <w:rFonts w:ascii="宋体" w:hAnsi="宋体" w:hint="eastAsia"/>
          <w:szCs w:val="21"/>
        </w:rPr>
        <w:t xml:space="preserve">                             </w:t>
      </w:r>
      <w:r w:rsidRPr="002A6517">
        <w:rPr>
          <w:rFonts w:ascii="宋体" w:hAnsi="宋体" w:hint="eastAsia"/>
          <w:szCs w:val="21"/>
        </w:rPr>
        <w:t>D.平面度</w:t>
      </w:r>
    </w:p>
    <w:p w:rsidR="003B75CB" w:rsidRPr="002A6517" w:rsidRDefault="00125969" w:rsidP="002A6517">
      <w:pPr>
        <w:spacing w:line="360" w:lineRule="auto"/>
        <w:rPr>
          <w:rFonts w:ascii="宋体" w:hAnsi="宋体"/>
          <w:szCs w:val="21"/>
        </w:rPr>
      </w:pPr>
      <w:r w:rsidRPr="002A6517">
        <w:rPr>
          <w:rFonts w:ascii="宋体" w:hAnsi="宋体" w:hint="eastAsia"/>
          <w:szCs w:val="21"/>
        </w:rPr>
        <w:lastRenderedPageBreak/>
        <w:t>247</w:t>
      </w:r>
      <w:r w:rsidR="003D6857" w:rsidRPr="002A6517">
        <w:rPr>
          <w:rFonts w:ascii="宋体" w:hAnsi="宋体" w:hint="eastAsia"/>
          <w:szCs w:val="21"/>
        </w:rPr>
        <w:t>.机床丝杠的轴向窜动,会导致车削螺纹时(</w:t>
      </w:r>
      <w:r w:rsidR="00253148">
        <w:rPr>
          <w:rFonts w:ascii="宋体" w:hAnsi="宋体" w:hint="eastAsia"/>
          <w:szCs w:val="21"/>
        </w:rPr>
        <w:t xml:space="preserve">    </w:t>
      </w:r>
      <w:r w:rsidR="003D6857" w:rsidRPr="002A6517">
        <w:rPr>
          <w:rFonts w:ascii="宋体" w:hAnsi="宋体" w:hint="eastAsia"/>
          <w:szCs w:val="21"/>
        </w:rPr>
        <w:t>)的精度超差。</w:t>
      </w:r>
    </w:p>
    <w:p w:rsidR="00253148" w:rsidRDefault="003D6857" w:rsidP="002A6517">
      <w:pPr>
        <w:spacing w:line="360" w:lineRule="auto"/>
        <w:rPr>
          <w:rFonts w:ascii="宋体" w:hAnsi="宋体"/>
          <w:szCs w:val="21"/>
        </w:rPr>
      </w:pPr>
      <w:r w:rsidRPr="002A6517">
        <w:rPr>
          <w:rFonts w:ascii="宋体" w:hAnsi="宋体" w:hint="eastAsia"/>
          <w:szCs w:val="21"/>
        </w:rPr>
        <w:t xml:space="preserve">A.螺距        </w:t>
      </w:r>
      <w:r w:rsidR="00253148">
        <w:rPr>
          <w:rFonts w:ascii="宋体" w:hAnsi="宋体" w:hint="eastAsia"/>
          <w:szCs w:val="21"/>
        </w:rPr>
        <w:t xml:space="preserve">                           </w:t>
      </w:r>
      <w:r w:rsidRPr="002A6517">
        <w:rPr>
          <w:rFonts w:ascii="宋体" w:hAnsi="宋体" w:hint="eastAsia"/>
          <w:szCs w:val="21"/>
        </w:rPr>
        <w:t xml:space="preserve">B.直径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C.齿高        </w:t>
      </w:r>
      <w:r w:rsidR="00253148">
        <w:rPr>
          <w:rFonts w:ascii="宋体" w:hAnsi="宋体" w:hint="eastAsia"/>
          <w:szCs w:val="21"/>
        </w:rPr>
        <w:t xml:space="preserve">                           </w:t>
      </w:r>
      <w:r w:rsidRPr="002A6517">
        <w:rPr>
          <w:rFonts w:ascii="宋体" w:hAnsi="宋体" w:hint="eastAsia"/>
          <w:szCs w:val="21"/>
        </w:rPr>
        <w:t>D.</w:t>
      </w:r>
      <w:r w:rsidR="00D91137" w:rsidRPr="002A6517">
        <w:rPr>
          <w:rFonts w:ascii="宋体" w:hAnsi="宋体" w:hint="eastAsia"/>
          <w:szCs w:val="21"/>
        </w:rPr>
        <w:t>中径</w:t>
      </w:r>
    </w:p>
    <w:p w:rsidR="003B75CB" w:rsidRPr="002A6517" w:rsidRDefault="00125969" w:rsidP="002A6517">
      <w:pPr>
        <w:spacing w:line="360" w:lineRule="auto"/>
        <w:rPr>
          <w:rFonts w:ascii="宋体" w:hAnsi="宋体"/>
          <w:szCs w:val="21"/>
        </w:rPr>
      </w:pPr>
      <w:r w:rsidRPr="002A6517">
        <w:rPr>
          <w:rFonts w:ascii="宋体" w:hAnsi="宋体" w:hint="eastAsia"/>
          <w:szCs w:val="21"/>
        </w:rPr>
        <w:t>248</w:t>
      </w:r>
      <w:r w:rsidR="003D6857" w:rsidRPr="002A6517">
        <w:rPr>
          <w:rFonts w:ascii="宋体" w:hAnsi="宋体" w:hint="eastAsia"/>
          <w:szCs w:val="21"/>
        </w:rPr>
        <w:t>.由于(</w:t>
      </w:r>
      <w:r w:rsidR="00253148">
        <w:rPr>
          <w:rFonts w:ascii="宋体" w:hAnsi="宋体" w:hint="eastAsia"/>
          <w:szCs w:val="21"/>
        </w:rPr>
        <w:t xml:space="preserve">    </w:t>
      </w:r>
      <w:r w:rsidR="003D6857" w:rsidRPr="002A6517">
        <w:rPr>
          <w:rFonts w:ascii="宋体" w:hAnsi="宋体" w:hint="eastAsia"/>
          <w:szCs w:val="21"/>
        </w:rPr>
        <w:t>)误差,在车削端面时,影响工件的平面度和垂直度。</w:t>
      </w:r>
    </w:p>
    <w:p w:rsidR="003B75CB" w:rsidRPr="002A6517" w:rsidRDefault="003D6857" w:rsidP="002A6517">
      <w:pPr>
        <w:spacing w:line="360" w:lineRule="auto"/>
        <w:rPr>
          <w:rFonts w:ascii="宋体" w:hAnsi="宋体"/>
          <w:szCs w:val="21"/>
        </w:rPr>
      </w:pPr>
      <w:r w:rsidRPr="002A6517">
        <w:rPr>
          <w:rFonts w:ascii="宋体" w:hAnsi="宋体" w:hint="eastAsia"/>
          <w:szCs w:val="21"/>
        </w:rPr>
        <w:t>A.主轴轴线对滑板移动的平行度</w:t>
      </w:r>
      <w:r w:rsidR="00253148">
        <w:rPr>
          <w:rFonts w:ascii="宋体" w:hAnsi="宋体" w:hint="eastAsia"/>
          <w:szCs w:val="21"/>
        </w:rPr>
        <w:t xml:space="preserve">             </w:t>
      </w:r>
      <w:r w:rsidRPr="002A6517">
        <w:rPr>
          <w:rFonts w:ascii="宋体" w:hAnsi="宋体" w:hint="eastAsia"/>
          <w:szCs w:val="21"/>
        </w:rPr>
        <w:t>B.小刀架移动对主轴轴线的平行度</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374695" w:rsidRPr="002A6517">
        <w:rPr>
          <w:rFonts w:ascii="宋体" w:hAnsi="宋体" w:hint="eastAsia"/>
          <w:szCs w:val="21"/>
        </w:rPr>
        <w:t>中滑板</w:t>
      </w:r>
      <w:r w:rsidRPr="002A6517">
        <w:rPr>
          <w:rFonts w:ascii="宋体" w:hAnsi="宋体" w:hint="eastAsia"/>
          <w:szCs w:val="21"/>
        </w:rPr>
        <w:t>移动对主轴轴线的垂直度</w:t>
      </w:r>
      <w:r w:rsidR="00253148">
        <w:rPr>
          <w:rFonts w:ascii="宋体" w:hAnsi="宋体" w:hint="eastAsia"/>
          <w:szCs w:val="21"/>
        </w:rPr>
        <w:t xml:space="preserve">           </w:t>
      </w:r>
      <w:r w:rsidRPr="002A6517">
        <w:rPr>
          <w:rFonts w:ascii="宋体" w:hAnsi="宋体" w:hint="eastAsia"/>
          <w:szCs w:val="21"/>
        </w:rPr>
        <w:t>D.主轴与工件的同轴度</w:t>
      </w:r>
    </w:p>
    <w:p w:rsidR="003B75CB" w:rsidRPr="002A6517" w:rsidRDefault="00125969" w:rsidP="002A6517">
      <w:pPr>
        <w:spacing w:line="360" w:lineRule="auto"/>
        <w:rPr>
          <w:rFonts w:ascii="宋体" w:hAnsi="宋体"/>
          <w:szCs w:val="21"/>
        </w:rPr>
      </w:pPr>
      <w:r w:rsidRPr="002A6517">
        <w:rPr>
          <w:rFonts w:ascii="宋体" w:hAnsi="宋体" w:hint="eastAsia"/>
          <w:szCs w:val="21"/>
        </w:rPr>
        <w:t>249</w:t>
      </w:r>
      <w:r w:rsidR="003D6857" w:rsidRPr="002A6517">
        <w:rPr>
          <w:rFonts w:ascii="宋体" w:hAnsi="宋体" w:hint="eastAsia"/>
          <w:szCs w:val="21"/>
        </w:rPr>
        <w:t>.车床的丝杠有轴向窜动,将使被加工的丝杠螺纹产生(</w:t>
      </w:r>
      <w:r w:rsidR="00253148">
        <w:rPr>
          <w:rFonts w:ascii="宋体" w:hAnsi="宋体" w:hint="eastAsia"/>
          <w:szCs w:val="21"/>
        </w:rPr>
        <w:t xml:space="preserve">    </w:t>
      </w:r>
      <w:r w:rsidR="003D6857" w:rsidRPr="002A6517">
        <w:rPr>
          <w:rFonts w:ascii="宋体" w:hAnsi="宋体" w:hint="eastAsia"/>
          <w:szCs w:val="21"/>
        </w:rPr>
        <w:t>)螺距误差。</w:t>
      </w:r>
    </w:p>
    <w:p w:rsidR="00253148" w:rsidRDefault="003D6857" w:rsidP="002A6517">
      <w:pPr>
        <w:spacing w:line="360" w:lineRule="auto"/>
        <w:rPr>
          <w:rFonts w:ascii="宋体" w:hAnsi="宋体"/>
          <w:szCs w:val="21"/>
        </w:rPr>
      </w:pPr>
      <w:r w:rsidRPr="002A6517">
        <w:rPr>
          <w:rFonts w:ascii="宋体" w:hAnsi="宋体" w:hint="eastAsia"/>
          <w:szCs w:val="21"/>
        </w:rPr>
        <w:t xml:space="preserve">A.非周期性    </w:t>
      </w:r>
      <w:r w:rsidR="00253148">
        <w:rPr>
          <w:rFonts w:ascii="宋体" w:hAnsi="宋体" w:hint="eastAsia"/>
          <w:szCs w:val="21"/>
        </w:rPr>
        <w:t xml:space="preserve">                           </w:t>
      </w:r>
      <w:r w:rsidRPr="002A6517">
        <w:rPr>
          <w:rFonts w:ascii="宋体" w:hAnsi="宋体" w:hint="eastAsia"/>
          <w:szCs w:val="21"/>
        </w:rPr>
        <w:t xml:space="preserve">B.周期性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C.渐进性      </w:t>
      </w:r>
      <w:r w:rsidR="00253148">
        <w:rPr>
          <w:rFonts w:ascii="宋体" w:hAnsi="宋体" w:hint="eastAsia"/>
          <w:szCs w:val="21"/>
        </w:rPr>
        <w:t xml:space="preserve">                           </w:t>
      </w:r>
      <w:r w:rsidRPr="002A6517">
        <w:rPr>
          <w:rFonts w:ascii="宋体" w:hAnsi="宋体" w:hint="eastAsia"/>
          <w:szCs w:val="21"/>
        </w:rPr>
        <w:t>D.渐衰性</w:t>
      </w:r>
    </w:p>
    <w:p w:rsidR="003B75CB" w:rsidRPr="002A6517" w:rsidRDefault="00125969" w:rsidP="002A6517">
      <w:pPr>
        <w:spacing w:line="360" w:lineRule="auto"/>
        <w:rPr>
          <w:rFonts w:ascii="宋体" w:hAnsi="宋体"/>
          <w:szCs w:val="21"/>
        </w:rPr>
      </w:pPr>
      <w:r w:rsidRPr="002A6517">
        <w:rPr>
          <w:rFonts w:ascii="宋体" w:hAnsi="宋体" w:hint="eastAsia"/>
          <w:szCs w:val="21"/>
        </w:rPr>
        <w:t>250</w:t>
      </w:r>
      <w:r w:rsidR="003D6857" w:rsidRPr="002A6517">
        <w:rPr>
          <w:rFonts w:ascii="宋体" w:hAnsi="宋体" w:hint="eastAsia"/>
          <w:szCs w:val="21"/>
        </w:rPr>
        <w:t>.为消除主轴锥孔轴线径向圆跳动检验时检验棒误差对测量的影响,可将检验</w:t>
      </w:r>
      <w:proofErr w:type="gramStart"/>
      <w:r w:rsidR="003D6857" w:rsidRPr="002A6517">
        <w:rPr>
          <w:rFonts w:ascii="宋体" w:hAnsi="宋体" w:hint="eastAsia"/>
          <w:szCs w:val="21"/>
        </w:rPr>
        <w:t>棒相对</w:t>
      </w:r>
      <w:proofErr w:type="gramEnd"/>
      <w:r w:rsidR="003D6857" w:rsidRPr="002A6517">
        <w:rPr>
          <w:rFonts w:ascii="宋体" w:hAnsi="宋体" w:hint="eastAsia"/>
          <w:szCs w:val="21"/>
        </w:rPr>
        <w:t>主轴每隔(</w:t>
      </w:r>
      <w:r w:rsidR="00253148">
        <w:rPr>
          <w:rFonts w:ascii="宋体" w:hAnsi="宋体" w:hint="eastAsia"/>
          <w:szCs w:val="21"/>
        </w:rPr>
        <w:t xml:space="preserve">    </w:t>
      </w:r>
      <w:r w:rsidR="003D6857" w:rsidRPr="002A6517">
        <w:rPr>
          <w:rFonts w:ascii="宋体" w:hAnsi="宋体" w:hint="eastAsia"/>
          <w:szCs w:val="21"/>
        </w:rPr>
        <w:t>)插入一次进行检验,其平均值就是径向圆跳动误差。</w:t>
      </w:r>
    </w:p>
    <w:p w:rsidR="00253148"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A.90°        </w:t>
      </w:r>
      <w:r w:rsidR="00253148">
        <w:rPr>
          <w:rFonts w:ascii="宋体" w:hAnsi="宋体" w:hint="eastAsia"/>
          <w:szCs w:val="21"/>
        </w:rPr>
        <w:t xml:space="preserve">                           </w:t>
      </w:r>
      <w:r w:rsidRPr="002A6517">
        <w:rPr>
          <w:rFonts w:ascii="宋体" w:hAnsi="宋体" w:hint="eastAsia"/>
          <w:szCs w:val="21"/>
        </w:rPr>
        <w:t xml:space="preserve">B.180°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C.360°       </w:t>
      </w:r>
      <w:r w:rsidR="00253148">
        <w:rPr>
          <w:rFonts w:ascii="宋体" w:hAnsi="宋体" w:hint="eastAsia"/>
          <w:szCs w:val="21"/>
        </w:rPr>
        <w:t xml:space="preserve">                           </w:t>
      </w:r>
      <w:r w:rsidRPr="002A6517">
        <w:rPr>
          <w:rFonts w:ascii="宋体" w:hAnsi="宋体" w:hint="eastAsia"/>
          <w:szCs w:val="21"/>
        </w:rPr>
        <w:t>D.270°</w:t>
      </w:r>
    </w:p>
    <w:p w:rsidR="003B75CB" w:rsidRPr="002A6517" w:rsidRDefault="00125969" w:rsidP="002A6517">
      <w:pPr>
        <w:spacing w:line="360" w:lineRule="auto"/>
        <w:rPr>
          <w:rFonts w:ascii="宋体" w:hAnsi="宋体"/>
          <w:szCs w:val="21"/>
        </w:rPr>
      </w:pPr>
      <w:r w:rsidRPr="002A6517">
        <w:rPr>
          <w:rFonts w:ascii="宋体" w:hAnsi="宋体" w:hint="eastAsia"/>
          <w:szCs w:val="21"/>
        </w:rPr>
        <w:t>251</w:t>
      </w:r>
      <w:r w:rsidR="003D6857" w:rsidRPr="002A6517">
        <w:rPr>
          <w:rFonts w:ascii="宋体" w:hAnsi="宋体" w:hint="eastAsia"/>
          <w:szCs w:val="21"/>
        </w:rPr>
        <w:t>.尾座套筒轴线</w:t>
      </w:r>
      <w:proofErr w:type="gramStart"/>
      <w:r w:rsidR="003D6857" w:rsidRPr="002A6517">
        <w:rPr>
          <w:rFonts w:ascii="宋体" w:hAnsi="宋体" w:hint="eastAsia"/>
          <w:szCs w:val="21"/>
        </w:rPr>
        <w:t>对床鞍移动</w:t>
      </w:r>
      <w:proofErr w:type="gramEnd"/>
      <w:r w:rsidR="003D6857" w:rsidRPr="002A6517">
        <w:rPr>
          <w:rFonts w:ascii="宋体" w:hAnsi="宋体" w:hint="eastAsia"/>
          <w:szCs w:val="21"/>
        </w:rPr>
        <w:t>,在垂直平</w:t>
      </w:r>
      <w:r w:rsidR="00D91137" w:rsidRPr="002A6517">
        <w:rPr>
          <w:rFonts w:ascii="宋体" w:hAnsi="宋体" w:hint="eastAsia"/>
          <w:szCs w:val="21"/>
        </w:rPr>
        <w:t>面</w:t>
      </w:r>
      <w:r w:rsidR="003D6857" w:rsidRPr="002A6517">
        <w:rPr>
          <w:rFonts w:ascii="宋体" w:hAnsi="宋体" w:hint="eastAsia"/>
          <w:szCs w:val="21"/>
        </w:rPr>
        <w:t>的平行度误差,只允许(</w:t>
      </w:r>
      <w:r w:rsidR="00253148">
        <w:rPr>
          <w:rFonts w:ascii="宋体" w:hAnsi="宋体" w:hint="eastAsia"/>
          <w:szCs w:val="21"/>
        </w:rPr>
        <w:t xml:space="preserve">    </w:t>
      </w:r>
      <w:r w:rsidR="003D6857" w:rsidRPr="002A6517">
        <w:rPr>
          <w:rFonts w:ascii="宋体" w:hAnsi="宋体" w:hint="eastAsia"/>
          <w:szCs w:val="21"/>
        </w:rPr>
        <w:t>)偏。</w:t>
      </w:r>
    </w:p>
    <w:p w:rsidR="00253148" w:rsidRDefault="003D6857" w:rsidP="002A6517">
      <w:pPr>
        <w:spacing w:line="360" w:lineRule="auto"/>
        <w:rPr>
          <w:rFonts w:ascii="宋体" w:hAnsi="宋体"/>
          <w:szCs w:val="21"/>
        </w:rPr>
      </w:pPr>
      <w:r w:rsidRPr="002A6517">
        <w:rPr>
          <w:rFonts w:ascii="宋体" w:hAnsi="宋体" w:hint="eastAsia"/>
          <w:szCs w:val="21"/>
        </w:rPr>
        <w:t xml:space="preserve">A.向上        </w:t>
      </w:r>
      <w:r w:rsidR="00253148">
        <w:rPr>
          <w:rFonts w:ascii="宋体" w:hAnsi="宋体" w:hint="eastAsia"/>
          <w:szCs w:val="21"/>
        </w:rPr>
        <w:t xml:space="preserve">                           </w:t>
      </w:r>
      <w:r w:rsidRPr="002A6517">
        <w:rPr>
          <w:rFonts w:ascii="宋体" w:hAnsi="宋体" w:hint="eastAsia"/>
          <w:szCs w:val="21"/>
        </w:rPr>
        <w:t xml:space="preserve">B.向下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C.向前        </w:t>
      </w:r>
      <w:r w:rsidR="00253148">
        <w:rPr>
          <w:rFonts w:ascii="宋体" w:hAnsi="宋体" w:hint="eastAsia"/>
          <w:szCs w:val="21"/>
        </w:rPr>
        <w:t xml:space="preserve">                           </w:t>
      </w:r>
      <w:r w:rsidRPr="002A6517">
        <w:rPr>
          <w:rFonts w:ascii="宋体" w:hAnsi="宋体" w:hint="eastAsia"/>
          <w:szCs w:val="21"/>
        </w:rPr>
        <w:t>D.向后</w:t>
      </w:r>
    </w:p>
    <w:p w:rsidR="003B75CB" w:rsidRPr="002A6517" w:rsidRDefault="00125969" w:rsidP="002A6517">
      <w:pPr>
        <w:spacing w:line="360" w:lineRule="auto"/>
        <w:rPr>
          <w:rFonts w:ascii="宋体" w:hAnsi="宋体"/>
          <w:szCs w:val="21"/>
        </w:rPr>
      </w:pPr>
      <w:r w:rsidRPr="002A6517">
        <w:rPr>
          <w:rFonts w:ascii="宋体" w:hAnsi="宋体" w:hint="eastAsia"/>
          <w:szCs w:val="21"/>
        </w:rPr>
        <w:t>252</w:t>
      </w:r>
      <w:r w:rsidR="003D6857" w:rsidRPr="002A6517">
        <w:rPr>
          <w:rFonts w:ascii="宋体" w:hAnsi="宋体" w:hint="eastAsia"/>
          <w:szCs w:val="21"/>
        </w:rPr>
        <w:t>.精车外圆时,表面轴向上产生的波纹呈有规律的周期波纹时,一般是由于进</w:t>
      </w:r>
      <w:proofErr w:type="gramStart"/>
      <w:r w:rsidR="003D6857" w:rsidRPr="002A6517">
        <w:rPr>
          <w:rFonts w:ascii="宋体" w:hAnsi="宋体" w:hint="eastAsia"/>
          <w:szCs w:val="21"/>
        </w:rPr>
        <w:t>给光杠</w:t>
      </w:r>
      <w:proofErr w:type="gramEnd"/>
      <w:r w:rsidR="003D6857" w:rsidRPr="002A6517">
        <w:rPr>
          <w:rFonts w:ascii="宋体" w:hAnsi="宋体" w:hint="eastAsia"/>
          <w:szCs w:val="21"/>
        </w:rPr>
        <w:t>(</w:t>
      </w:r>
      <w:r w:rsidR="00253148">
        <w:rPr>
          <w:rFonts w:ascii="宋体" w:hAnsi="宋体" w:hint="eastAsia"/>
          <w:szCs w:val="21"/>
        </w:rPr>
        <w:t xml:space="preserve">    </w:t>
      </w:r>
      <w:r w:rsidR="003D6857" w:rsidRPr="002A6517">
        <w:rPr>
          <w:rFonts w:ascii="宋体" w:hAnsi="宋体" w:hint="eastAsia"/>
          <w:szCs w:val="21"/>
        </w:rPr>
        <w:t>)引起的。</w:t>
      </w:r>
    </w:p>
    <w:p w:rsidR="00253148"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A.刚性差      </w:t>
      </w:r>
      <w:r w:rsidR="00253148">
        <w:rPr>
          <w:rFonts w:ascii="宋体" w:hAnsi="宋体" w:hint="eastAsia"/>
          <w:szCs w:val="21"/>
        </w:rPr>
        <w:t xml:space="preserve">                           </w:t>
      </w:r>
      <w:r w:rsidRPr="002A6517">
        <w:rPr>
          <w:rFonts w:ascii="宋体" w:hAnsi="宋体" w:hint="eastAsia"/>
          <w:szCs w:val="21"/>
        </w:rPr>
        <w:t xml:space="preserve">B.强度不够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C.弯曲        </w:t>
      </w:r>
      <w:r w:rsidR="00253148">
        <w:rPr>
          <w:rFonts w:ascii="宋体" w:hAnsi="宋体" w:hint="eastAsia"/>
          <w:szCs w:val="21"/>
        </w:rPr>
        <w:t xml:space="preserve">                           </w:t>
      </w:r>
      <w:r w:rsidRPr="002A6517">
        <w:rPr>
          <w:rFonts w:ascii="宋体" w:hAnsi="宋体" w:hint="eastAsia"/>
          <w:szCs w:val="21"/>
        </w:rPr>
        <w:t>D.不转</w:t>
      </w:r>
    </w:p>
    <w:p w:rsidR="003B75CB" w:rsidRPr="002A6517" w:rsidRDefault="00125969" w:rsidP="002A6517">
      <w:pPr>
        <w:spacing w:line="360" w:lineRule="auto"/>
        <w:rPr>
          <w:rFonts w:ascii="宋体" w:hAnsi="宋体"/>
          <w:szCs w:val="21"/>
        </w:rPr>
      </w:pPr>
      <w:r w:rsidRPr="002A6517">
        <w:rPr>
          <w:rFonts w:ascii="宋体" w:hAnsi="宋体" w:hint="eastAsia"/>
          <w:szCs w:val="21"/>
        </w:rPr>
        <w:t>253</w:t>
      </w:r>
      <w:r w:rsidR="003D6857" w:rsidRPr="002A6517">
        <w:rPr>
          <w:rFonts w:ascii="宋体" w:hAnsi="宋体" w:hint="eastAsia"/>
          <w:szCs w:val="21"/>
        </w:rPr>
        <w:t>.由于摩擦片(</w:t>
      </w:r>
      <w:r w:rsidR="00253148">
        <w:rPr>
          <w:rFonts w:ascii="宋体" w:hAnsi="宋体" w:hint="eastAsia"/>
          <w:szCs w:val="21"/>
        </w:rPr>
        <w:t xml:space="preserve">    </w:t>
      </w:r>
      <w:r w:rsidR="003D6857" w:rsidRPr="002A6517">
        <w:rPr>
          <w:rFonts w:ascii="宋体" w:hAnsi="宋体" w:hint="eastAsia"/>
          <w:szCs w:val="21"/>
        </w:rPr>
        <w:t>),当主轴处于运转常态时,摩擦片没有完全被压紧,所以一旦受到切削力的影响或切削力较大时,产生摩擦片打滑</w:t>
      </w:r>
      <w:proofErr w:type="gramStart"/>
      <w:r w:rsidR="003D6857" w:rsidRPr="002A6517">
        <w:rPr>
          <w:rFonts w:ascii="宋体" w:hAnsi="宋体" w:hint="eastAsia"/>
          <w:szCs w:val="21"/>
        </w:rPr>
        <w:t>造成闷车现象</w:t>
      </w:r>
      <w:proofErr w:type="gramEnd"/>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 xml:space="preserve">A.磨损或碎裂  </w:t>
      </w:r>
      <w:r w:rsidR="00253148">
        <w:rPr>
          <w:rFonts w:ascii="宋体" w:hAnsi="宋体" w:hint="eastAsia"/>
          <w:szCs w:val="21"/>
        </w:rPr>
        <w:t xml:space="preserve">                           </w:t>
      </w:r>
      <w:r w:rsidRPr="002A6517">
        <w:rPr>
          <w:rFonts w:ascii="宋体" w:hAnsi="宋体" w:hint="eastAsia"/>
          <w:szCs w:val="21"/>
        </w:rPr>
        <w:t xml:space="preserve">B.间隙过大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C.间隙过小    </w:t>
      </w:r>
      <w:r w:rsidR="00253148">
        <w:rPr>
          <w:rFonts w:ascii="宋体" w:hAnsi="宋体" w:hint="eastAsia"/>
          <w:szCs w:val="21"/>
        </w:rPr>
        <w:t xml:space="preserve">                           </w:t>
      </w:r>
      <w:r w:rsidRPr="002A6517">
        <w:rPr>
          <w:rFonts w:ascii="宋体" w:hAnsi="宋体" w:hint="eastAsia"/>
          <w:szCs w:val="21"/>
        </w:rPr>
        <w:t>D.尺寸大</w:t>
      </w:r>
    </w:p>
    <w:p w:rsidR="003B75CB" w:rsidRPr="002A6517" w:rsidRDefault="00125969" w:rsidP="002A6517">
      <w:pPr>
        <w:spacing w:line="360" w:lineRule="auto"/>
        <w:rPr>
          <w:rFonts w:ascii="宋体" w:hAnsi="宋体"/>
          <w:szCs w:val="21"/>
        </w:rPr>
      </w:pPr>
      <w:r w:rsidRPr="002A6517">
        <w:rPr>
          <w:rFonts w:ascii="宋体" w:hAnsi="宋体" w:hint="eastAsia"/>
          <w:szCs w:val="21"/>
        </w:rPr>
        <w:t>254</w:t>
      </w:r>
      <w:r w:rsidR="003D6857" w:rsidRPr="002A6517">
        <w:rPr>
          <w:rFonts w:ascii="宋体" w:hAnsi="宋体" w:hint="eastAsia"/>
          <w:szCs w:val="21"/>
        </w:rPr>
        <w:t>.当操纵手柄处于停车位置时,制动器杠杆应处于齿条轴凸起部分(</w:t>
      </w:r>
      <w:r w:rsidR="00253148">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A.左端的</w:t>
      </w:r>
      <w:proofErr w:type="gramStart"/>
      <w:r w:rsidRPr="002A6517">
        <w:rPr>
          <w:rFonts w:ascii="宋体" w:hAnsi="宋体" w:hint="eastAsia"/>
          <w:szCs w:val="21"/>
        </w:rPr>
        <w:t>凹</w:t>
      </w:r>
      <w:proofErr w:type="gramEnd"/>
      <w:r w:rsidRPr="002A6517">
        <w:rPr>
          <w:rFonts w:ascii="宋体" w:hAnsi="宋体" w:hint="eastAsia"/>
          <w:szCs w:val="21"/>
        </w:rPr>
        <w:t xml:space="preserve">圆弧处              </w:t>
      </w:r>
      <w:r w:rsidR="00253148">
        <w:rPr>
          <w:rFonts w:ascii="宋体" w:hAnsi="宋体" w:hint="eastAsia"/>
          <w:szCs w:val="21"/>
        </w:rPr>
        <w:t xml:space="preserve">           </w:t>
      </w:r>
      <w:r w:rsidRPr="002A6517">
        <w:rPr>
          <w:rFonts w:ascii="宋体" w:hAnsi="宋体" w:hint="eastAsia"/>
          <w:szCs w:val="21"/>
        </w:rPr>
        <w:t>B.中间</w:t>
      </w:r>
    </w:p>
    <w:p w:rsidR="003B75CB" w:rsidRPr="002A6517" w:rsidRDefault="003D6857" w:rsidP="002A6517">
      <w:pPr>
        <w:spacing w:line="360" w:lineRule="auto"/>
        <w:rPr>
          <w:rFonts w:ascii="宋体" w:hAnsi="宋体"/>
          <w:szCs w:val="21"/>
        </w:rPr>
      </w:pPr>
      <w:r w:rsidRPr="002A6517">
        <w:rPr>
          <w:rFonts w:ascii="宋体" w:hAnsi="宋体" w:hint="eastAsia"/>
          <w:szCs w:val="21"/>
        </w:rPr>
        <w:t>C.右端的</w:t>
      </w:r>
      <w:proofErr w:type="gramStart"/>
      <w:r w:rsidRPr="002A6517">
        <w:rPr>
          <w:rFonts w:ascii="宋体" w:hAnsi="宋体" w:hint="eastAsia"/>
          <w:szCs w:val="21"/>
        </w:rPr>
        <w:t>凹</w:t>
      </w:r>
      <w:proofErr w:type="gramEnd"/>
      <w:r w:rsidRPr="002A6517">
        <w:rPr>
          <w:rFonts w:ascii="宋体" w:hAnsi="宋体" w:hint="eastAsia"/>
          <w:szCs w:val="21"/>
        </w:rPr>
        <w:t xml:space="preserve">圆弧处              </w:t>
      </w:r>
      <w:r w:rsidR="00253148">
        <w:rPr>
          <w:rFonts w:ascii="宋体" w:hAnsi="宋体" w:hint="eastAsia"/>
          <w:szCs w:val="21"/>
        </w:rPr>
        <w:t xml:space="preserve">           </w:t>
      </w:r>
      <w:r w:rsidRPr="002A6517">
        <w:rPr>
          <w:rFonts w:ascii="宋体" w:hAnsi="宋体" w:hint="eastAsia"/>
          <w:szCs w:val="21"/>
        </w:rPr>
        <w:t>D.两端</w:t>
      </w:r>
    </w:p>
    <w:p w:rsidR="003B75CB" w:rsidRPr="002A6517" w:rsidRDefault="00125969" w:rsidP="00253148">
      <w:pPr>
        <w:tabs>
          <w:tab w:val="left" w:pos="4253"/>
        </w:tabs>
        <w:spacing w:line="360" w:lineRule="auto"/>
        <w:rPr>
          <w:rFonts w:ascii="宋体" w:hAnsi="宋体"/>
          <w:szCs w:val="21"/>
        </w:rPr>
      </w:pPr>
      <w:r w:rsidRPr="002A6517">
        <w:rPr>
          <w:rFonts w:ascii="宋体" w:hAnsi="宋体" w:hint="eastAsia"/>
          <w:szCs w:val="21"/>
        </w:rPr>
        <w:t>255</w:t>
      </w:r>
      <w:r w:rsidR="003D6857" w:rsidRPr="002A6517">
        <w:rPr>
          <w:rFonts w:ascii="宋体" w:hAnsi="宋体" w:hint="eastAsia"/>
          <w:szCs w:val="21"/>
        </w:rPr>
        <w:t>.调整后的中滑板丝杠与螺母的间隙,应使中滑板手柄转动灵活，正反转之间的空程量在(</w:t>
      </w:r>
      <w:r w:rsidR="00253148">
        <w:rPr>
          <w:rFonts w:ascii="宋体" w:hAnsi="宋体" w:hint="eastAsia"/>
          <w:szCs w:val="21"/>
        </w:rPr>
        <w:t xml:space="preserve">    </w:t>
      </w:r>
      <w:r w:rsidR="003D6857" w:rsidRPr="002A6517">
        <w:rPr>
          <w:rFonts w:ascii="宋体" w:hAnsi="宋体" w:hint="eastAsia"/>
          <w:szCs w:val="21"/>
        </w:rPr>
        <w:t>)转之内。</w:t>
      </w:r>
    </w:p>
    <w:p w:rsidR="00253148"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A.1/2         </w:t>
      </w:r>
      <w:r w:rsidR="00253148">
        <w:rPr>
          <w:rFonts w:ascii="宋体" w:hAnsi="宋体" w:hint="eastAsia"/>
          <w:szCs w:val="21"/>
        </w:rPr>
        <w:t xml:space="preserve">                           </w:t>
      </w:r>
      <w:r w:rsidRPr="002A6517">
        <w:rPr>
          <w:rFonts w:ascii="宋体" w:hAnsi="宋体" w:hint="eastAsia"/>
          <w:szCs w:val="21"/>
        </w:rPr>
        <w:t xml:space="preserve">B.1/5         </w:t>
      </w:r>
    </w:p>
    <w:p w:rsidR="003B75CB"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C.1/20         </w:t>
      </w:r>
      <w:r w:rsidR="00253148">
        <w:rPr>
          <w:rFonts w:ascii="宋体" w:hAnsi="宋体" w:hint="eastAsia"/>
          <w:szCs w:val="21"/>
        </w:rPr>
        <w:t xml:space="preserve">                          </w:t>
      </w:r>
      <w:r w:rsidRPr="002A6517">
        <w:rPr>
          <w:rFonts w:ascii="宋体" w:hAnsi="宋体" w:hint="eastAsia"/>
          <w:szCs w:val="21"/>
        </w:rPr>
        <w:t>D.1/12</w:t>
      </w:r>
    </w:p>
    <w:p w:rsidR="003B75CB" w:rsidRPr="002A6517" w:rsidRDefault="00125969" w:rsidP="002A6517">
      <w:pPr>
        <w:spacing w:line="360" w:lineRule="auto"/>
        <w:rPr>
          <w:rFonts w:ascii="宋体" w:hAnsi="宋体"/>
          <w:szCs w:val="21"/>
        </w:rPr>
      </w:pPr>
      <w:r w:rsidRPr="002A6517">
        <w:rPr>
          <w:rFonts w:ascii="宋体" w:hAnsi="宋体" w:hint="eastAsia"/>
          <w:szCs w:val="21"/>
        </w:rPr>
        <w:t>256</w:t>
      </w:r>
      <w:r w:rsidR="003D6857" w:rsidRPr="002A6517">
        <w:rPr>
          <w:rFonts w:ascii="宋体" w:hAnsi="宋体" w:hint="eastAsia"/>
          <w:szCs w:val="21"/>
        </w:rPr>
        <w:t>.对机床进行空运</w:t>
      </w:r>
      <w:proofErr w:type="gramStart"/>
      <w:r w:rsidR="003D6857" w:rsidRPr="002A6517">
        <w:rPr>
          <w:rFonts w:ascii="宋体" w:hAnsi="宋体" w:hint="eastAsia"/>
          <w:szCs w:val="21"/>
        </w:rPr>
        <w:t>转试验</w:t>
      </w:r>
      <w:proofErr w:type="gramEnd"/>
      <w:r w:rsidR="003D6857" w:rsidRPr="002A6517">
        <w:rPr>
          <w:rFonts w:ascii="宋体" w:hAnsi="宋体" w:hint="eastAsia"/>
          <w:szCs w:val="21"/>
        </w:rPr>
        <w:t>时,检查主轴箱中的油平面,油面应(</w:t>
      </w:r>
      <w:r w:rsidR="00253148">
        <w:rPr>
          <w:rFonts w:ascii="宋体" w:hAnsi="宋体" w:hint="eastAsia"/>
          <w:szCs w:val="21"/>
        </w:rPr>
        <w:t xml:space="preserve">    </w:t>
      </w:r>
      <w:r w:rsidR="003D6857" w:rsidRPr="002A6517">
        <w:rPr>
          <w:rFonts w:ascii="宋体" w:hAnsi="宋体" w:hint="eastAsia"/>
          <w:szCs w:val="21"/>
        </w:rPr>
        <w:t>)油标线。</w:t>
      </w:r>
    </w:p>
    <w:p w:rsidR="00253148" w:rsidRDefault="003D6857" w:rsidP="002A6517">
      <w:pPr>
        <w:spacing w:line="360" w:lineRule="auto"/>
        <w:rPr>
          <w:rFonts w:ascii="宋体" w:hAnsi="宋体"/>
          <w:szCs w:val="21"/>
        </w:rPr>
      </w:pPr>
      <w:r w:rsidRPr="002A6517">
        <w:rPr>
          <w:rFonts w:ascii="宋体" w:hAnsi="宋体" w:hint="eastAsia"/>
          <w:szCs w:val="21"/>
        </w:rPr>
        <w:t xml:space="preserve">A.低于        </w:t>
      </w:r>
      <w:r w:rsidR="00253148">
        <w:rPr>
          <w:rFonts w:ascii="宋体" w:hAnsi="宋体" w:hint="eastAsia"/>
          <w:szCs w:val="21"/>
        </w:rPr>
        <w:t xml:space="preserve">                           </w:t>
      </w:r>
      <w:r w:rsidRPr="002A6517">
        <w:rPr>
          <w:rFonts w:ascii="宋体" w:hAnsi="宋体" w:hint="eastAsia"/>
          <w:szCs w:val="21"/>
        </w:rPr>
        <w:t xml:space="preserve">B.高于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C.平于        </w:t>
      </w:r>
      <w:r w:rsidR="00253148">
        <w:rPr>
          <w:rFonts w:ascii="宋体" w:hAnsi="宋体" w:hint="eastAsia"/>
          <w:szCs w:val="21"/>
        </w:rPr>
        <w:t xml:space="preserve">                           </w:t>
      </w:r>
      <w:r w:rsidRPr="002A6517">
        <w:rPr>
          <w:rFonts w:ascii="宋体" w:hAnsi="宋体" w:hint="eastAsia"/>
          <w:szCs w:val="21"/>
        </w:rPr>
        <w:t>D.不高于</w:t>
      </w:r>
    </w:p>
    <w:p w:rsidR="003B75CB" w:rsidRPr="002A6517" w:rsidRDefault="00125969" w:rsidP="002A6517">
      <w:pPr>
        <w:spacing w:line="360" w:lineRule="auto"/>
        <w:rPr>
          <w:rFonts w:ascii="宋体" w:hAnsi="宋体"/>
          <w:szCs w:val="21"/>
        </w:rPr>
      </w:pPr>
      <w:r w:rsidRPr="002A6517">
        <w:rPr>
          <w:rFonts w:ascii="宋体" w:hAnsi="宋体" w:hint="eastAsia"/>
          <w:szCs w:val="21"/>
        </w:rPr>
        <w:t>257</w:t>
      </w:r>
      <w:r w:rsidR="003D6857" w:rsidRPr="002A6517">
        <w:rPr>
          <w:rFonts w:ascii="宋体" w:hAnsi="宋体" w:hint="eastAsia"/>
          <w:szCs w:val="21"/>
        </w:rPr>
        <w:t>.对机床进行空运</w:t>
      </w:r>
      <w:proofErr w:type="gramStart"/>
      <w:r w:rsidR="003D6857" w:rsidRPr="002A6517">
        <w:rPr>
          <w:rFonts w:ascii="宋体" w:hAnsi="宋体" w:hint="eastAsia"/>
          <w:szCs w:val="21"/>
        </w:rPr>
        <w:t>转试验</w:t>
      </w:r>
      <w:proofErr w:type="gramEnd"/>
      <w:r w:rsidR="003D6857" w:rsidRPr="002A6517">
        <w:rPr>
          <w:rFonts w:ascii="宋体" w:hAnsi="宋体" w:hint="eastAsia"/>
          <w:szCs w:val="21"/>
        </w:rPr>
        <w:t>时,从最低速度开始依次运转主轴的所有转速。各级转速的运转时间以观察正常为限,在最高速度的运转时间不得少于(</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 xml:space="preserve">A.10min       </w:t>
      </w:r>
      <w:r w:rsidR="00253148">
        <w:rPr>
          <w:rFonts w:ascii="宋体" w:hAnsi="宋体" w:hint="eastAsia"/>
          <w:szCs w:val="21"/>
        </w:rPr>
        <w:t xml:space="preserve">                           </w:t>
      </w:r>
      <w:r w:rsidRPr="002A6517">
        <w:rPr>
          <w:rFonts w:ascii="宋体" w:hAnsi="宋体" w:hint="eastAsia"/>
          <w:szCs w:val="21"/>
        </w:rPr>
        <w:t xml:space="preserve">B.30min       </w:t>
      </w:r>
    </w:p>
    <w:p w:rsidR="003B75CB" w:rsidRPr="002A6517" w:rsidRDefault="003D6857" w:rsidP="00253148">
      <w:pPr>
        <w:tabs>
          <w:tab w:val="left" w:pos="4253"/>
        </w:tabs>
        <w:spacing w:line="360" w:lineRule="auto"/>
        <w:rPr>
          <w:rFonts w:ascii="宋体" w:hAnsi="宋体"/>
          <w:szCs w:val="21"/>
        </w:rPr>
      </w:pPr>
      <w:r w:rsidRPr="002A6517">
        <w:rPr>
          <w:rFonts w:ascii="宋体" w:hAnsi="宋体" w:hint="eastAsia"/>
          <w:szCs w:val="21"/>
        </w:rPr>
        <w:t xml:space="preserve">C.60min       </w:t>
      </w:r>
      <w:r w:rsidR="00253148">
        <w:rPr>
          <w:rFonts w:ascii="宋体" w:hAnsi="宋体" w:hint="eastAsia"/>
          <w:szCs w:val="21"/>
        </w:rPr>
        <w:t xml:space="preserve">                           </w:t>
      </w:r>
      <w:r w:rsidRPr="002A6517">
        <w:rPr>
          <w:rFonts w:ascii="宋体" w:hAnsi="宋体" w:hint="eastAsia"/>
          <w:szCs w:val="21"/>
        </w:rPr>
        <w:t>D.90min</w:t>
      </w:r>
    </w:p>
    <w:p w:rsidR="003B75CB" w:rsidRPr="002A6517" w:rsidRDefault="00125969" w:rsidP="002A6517">
      <w:pPr>
        <w:spacing w:line="360" w:lineRule="auto"/>
        <w:rPr>
          <w:rFonts w:ascii="宋体" w:hAnsi="宋体"/>
          <w:color w:val="000000" w:themeColor="text1"/>
          <w:szCs w:val="21"/>
        </w:rPr>
      </w:pPr>
      <w:r w:rsidRPr="002A6517">
        <w:rPr>
          <w:rFonts w:ascii="宋体" w:hAnsi="宋体" w:hint="eastAsia"/>
          <w:color w:val="000000" w:themeColor="text1"/>
          <w:szCs w:val="21"/>
        </w:rPr>
        <w:t>258</w:t>
      </w:r>
      <w:r w:rsidR="003D6857" w:rsidRPr="002A6517">
        <w:rPr>
          <w:rFonts w:ascii="宋体" w:hAnsi="宋体" w:hint="eastAsia"/>
          <w:color w:val="000000" w:themeColor="text1"/>
          <w:szCs w:val="21"/>
        </w:rPr>
        <w:t>.在高温下刀具材料保持高温硬度的性能成为(</w:t>
      </w:r>
      <w:r w:rsidR="00253148">
        <w:rPr>
          <w:rFonts w:ascii="宋体" w:hAnsi="宋体" w:hint="eastAsia"/>
          <w:color w:val="000000" w:themeColor="text1"/>
          <w:szCs w:val="21"/>
        </w:rPr>
        <w:t xml:space="preserve">    </w:t>
      </w:r>
      <w:r w:rsidR="003D6857" w:rsidRPr="002A6517">
        <w:rPr>
          <w:rFonts w:ascii="宋体" w:hAnsi="宋体" w:hint="eastAsia"/>
          <w:color w:val="000000" w:themeColor="text1"/>
          <w:szCs w:val="21"/>
        </w:rPr>
        <w:t>)。</w:t>
      </w:r>
    </w:p>
    <w:p w:rsidR="00253148" w:rsidRDefault="003D6857" w:rsidP="002A6517">
      <w:pPr>
        <w:spacing w:line="360" w:lineRule="auto"/>
        <w:rPr>
          <w:rFonts w:ascii="宋体" w:hAnsi="宋体"/>
          <w:color w:val="000000" w:themeColor="text1"/>
          <w:szCs w:val="21"/>
        </w:rPr>
      </w:pPr>
      <w:r w:rsidRPr="002A6517">
        <w:rPr>
          <w:rFonts w:ascii="宋体" w:hAnsi="宋体" w:hint="eastAsia"/>
          <w:color w:val="000000" w:themeColor="text1"/>
          <w:szCs w:val="21"/>
        </w:rPr>
        <w:t>A</w:t>
      </w:r>
      <w:r w:rsidR="00253148" w:rsidRPr="002A6517">
        <w:rPr>
          <w:rFonts w:ascii="宋体" w:hAnsi="宋体" w:hint="eastAsia"/>
          <w:szCs w:val="21"/>
        </w:rPr>
        <w:t>.</w:t>
      </w:r>
      <w:r w:rsidRPr="002A6517">
        <w:rPr>
          <w:rFonts w:ascii="宋体" w:hAnsi="宋体" w:hint="eastAsia"/>
          <w:color w:val="000000" w:themeColor="text1"/>
          <w:szCs w:val="21"/>
        </w:rPr>
        <w:t>硬度</w:t>
      </w:r>
      <w:r w:rsidR="00ED7AD6" w:rsidRPr="002A6517">
        <w:rPr>
          <w:rFonts w:ascii="宋体" w:hAnsi="宋体" w:hint="eastAsia"/>
          <w:color w:val="000000" w:themeColor="text1"/>
          <w:szCs w:val="21"/>
        </w:rPr>
        <w:t>   </w:t>
      </w:r>
      <w:r w:rsidR="00253148">
        <w:rPr>
          <w:rFonts w:ascii="宋体" w:hAnsi="宋体" w:hint="eastAsia"/>
          <w:color w:val="000000" w:themeColor="text1"/>
          <w:szCs w:val="21"/>
        </w:rPr>
        <w:t xml:space="preserve">                             </w:t>
      </w:r>
      <w:r w:rsidRPr="002A6517">
        <w:rPr>
          <w:rFonts w:ascii="宋体" w:hAnsi="宋体" w:hint="eastAsia"/>
          <w:color w:val="000000" w:themeColor="text1"/>
          <w:szCs w:val="21"/>
        </w:rPr>
        <w:t>B</w:t>
      </w:r>
      <w:r w:rsidR="00253148" w:rsidRPr="002A6517">
        <w:rPr>
          <w:rFonts w:ascii="宋体" w:hAnsi="宋体" w:hint="eastAsia"/>
          <w:szCs w:val="21"/>
        </w:rPr>
        <w:t>.</w:t>
      </w:r>
      <w:r w:rsidRPr="002A6517">
        <w:rPr>
          <w:rFonts w:ascii="宋体" w:hAnsi="宋体" w:hint="eastAsia"/>
          <w:color w:val="000000" w:themeColor="text1"/>
          <w:szCs w:val="21"/>
        </w:rPr>
        <w:t>强度</w:t>
      </w:r>
      <w:r w:rsidR="00ED7AD6" w:rsidRPr="002A6517">
        <w:rPr>
          <w:rFonts w:ascii="宋体" w:hAnsi="宋体" w:hint="eastAsia"/>
          <w:color w:val="000000" w:themeColor="text1"/>
          <w:szCs w:val="21"/>
        </w:rPr>
        <w:t>   </w:t>
      </w:r>
    </w:p>
    <w:p w:rsidR="003B75CB" w:rsidRPr="002A6517" w:rsidRDefault="003D6857" w:rsidP="002A6517">
      <w:pPr>
        <w:spacing w:line="360" w:lineRule="auto"/>
        <w:rPr>
          <w:rFonts w:ascii="宋体" w:hAnsi="宋体"/>
          <w:color w:val="000000" w:themeColor="text1"/>
          <w:szCs w:val="21"/>
        </w:rPr>
      </w:pPr>
      <w:r w:rsidRPr="002A6517">
        <w:rPr>
          <w:rFonts w:ascii="宋体" w:hAnsi="宋体" w:hint="eastAsia"/>
          <w:color w:val="000000" w:themeColor="text1"/>
          <w:szCs w:val="21"/>
        </w:rPr>
        <w:t>C</w:t>
      </w:r>
      <w:r w:rsidR="00253148" w:rsidRPr="002A6517">
        <w:rPr>
          <w:rFonts w:ascii="宋体" w:hAnsi="宋体" w:hint="eastAsia"/>
          <w:szCs w:val="21"/>
        </w:rPr>
        <w:t>.</w:t>
      </w:r>
      <w:r w:rsidRPr="002A6517">
        <w:rPr>
          <w:rFonts w:ascii="宋体" w:hAnsi="宋体" w:hint="eastAsia"/>
          <w:color w:val="000000" w:themeColor="text1"/>
          <w:szCs w:val="21"/>
        </w:rPr>
        <w:t>耐热性</w:t>
      </w:r>
      <w:r w:rsidR="00ED7AD6" w:rsidRPr="002A6517">
        <w:rPr>
          <w:rFonts w:ascii="宋体" w:hAnsi="宋体" w:hint="eastAsia"/>
          <w:color w:val="000000" w:themeColor="text1"/>
          <w:szCs w:val="21"/>
        </w:rPr>
        <w:t xml:space="preserve">     </w:t>
      </w:r>
      <w:r w:rsidR="00253148">
        <w:rPr>
          <w:rFonts w:ascii="宋体" w:hAnsi="宋体" w:hint="eastAsia"/>
          <w:color w:val="000000" w:themeColor="text1"/>
          <w:szCs w:val="21"/>
        </w:rPr>
        <w:t xml:space="preserve">                            </w:t>
      </w:r>
      <w:r w:rsidR="00ED7AD6" w:rsidRPr="002A6517">
        <w:rPr>
          <w:rFonts w:ascii="宋体" w:hAnsi="宋体" w:hint="eastAsia"/>
          <w:color w:val="000000" w:themeColor="text1"/>
          <w:szCs w:val="21"/>
        </w:rPr>
        <w:t>D</w:t>
      </w:r>
      <w:r w:rsidR="00253148" w:rsidRPr="002A6517">
        <w:rPr>
          <w:rFonts w:ascii="宋体" w:hAnsi="宋体" w:hint="eastAsia"/>
          <w:szCs w:val="21"/>
        </w:rPr>
        <w:t>.</w:t>
      </w:r>
      <w:r w:rsidR="00ED7AD6" w:rsidRPr="002A6517">
        <w:rPr>
          <w:rFonts w:ascii="宋体" w:hAnsi="宋体" w:hint="eastAsia"/>
          <w:color w:val="000000" w:themeColor="text1"/>
          <w:szCs w:val="21"/>
        </w:rPr>
        <w:t>塑性</w:t>
      </w:r>
    </w:p>
    <w:p w:rsidR="003B75CB" w:rsidRPr="002A6517" w:rsidRDefault="00125969" w:rsidP="002A6517">
      <w:pPr>
        <w:spacing w:line="360" w:lineRule="auto"/>
        <w:rPr>
          <w:rFonts w:ascii="宋体" w:hAnsi="宋体"/>
          <w:color w:val="000000" w:themeColor="text1"/>
          <w:szCs w:val="21"/>
        </w:rPr>
      </w:pPr>
      <w:r w:rsidRPr="002A6517">
        <w:rPr>
          <w:rFonts w:ascii="宋体" w:hAnsi="宋体" w:hint="eastAsia"/>
          <w:color w:val="000000" w:themeColor="text1"/>
          <w:szCs w:val="21"/>
        </w:rPr>
        <w:t>259</w:t>
      </w:r>
      <w:r w:rsidR="003D6857" w:rsidRPr="002A6517">
        <w:rPr>
          <w:rFonts w:ascii="宋体" w:hAnsi="宋体" w:hint="eastAsia"/>
          <w:color w:val="000000" w:themeColor="text1"/>
          <w:szCs w:val="21"/>
        </w:rPr>
        <w:t>.YG8硬质合金，其中8表示(</w:t>
      </w:r>
      <w:r w:rsidR="00253148">
        <w:rPr>
          <w:rFonts w:ascii="宋体" w:hAnsi="宋体" w:hint="eastAsia"/>
          <w:color w:val="000000" w:themeColor="text1"/>
          <w:szCs w:val="21"/>
        </w:rPr>
        <w:t xml:space="preserve">    </w:t>
      </w:r>
      <w:r w:rsidR="003D6857" w:rsidRPr="002A6517">
        <w:rPr>
          <w:rFonts w:ascii="宋体" w:hAnsi="宋体" w:hint="eastAsia"/>
          <w:color w:val="000000" w:themeColor="text1"/>
          <w:szCs w:val="21"/>
        </w:rPr>
        <w:t>)的质量分数。</w:t>
      </w:r>
    </w:p>
    <w:p w:rsidR="00253148" w:rsidRDefault="003D6857" w:rsidP="002A6517">
      <w:pPr>
        <w:spacing w:line="360" w:lineRule="auto"/>
        <w:rPr>
          <w:rFonts w:ascii="宋体" w:hAnsi="宋体"/>
          <w:color w:val="000000" w:themeColor="text1"/>
          <w:szCs w:val="21"/>
        </w:rPr>
      </w:pPr>
      <w:r w:rsidRPr="002A6517">
        <w:rPr>
          <w:rFonts w:ascii="宋体" w:hAnsi="宋体" w:hint="eastAsia"/>
          <w:color w:val="000000" w:themeColor="text1"/>
          <w:szCs w:val="21"/>
        </w:rPr>
        <w:t>A</w:t>
      </w:r>
      <w:r w:rsidR="00253148" w:rsidRPr="002A6517">
        <w:rPr>
          <w:rFonts w:ascii="宋体" w:hAnsi="宋体" w:hint="eastAsia"/>
          <w:szCs w:val="21"/>
        </w:rPr>
        <w:t>.</w:t>
      </w:r>
      <w:r w:rsidRPr="002A6517">
        <w:rPr>
          <w:rFonts w:ascii="宋体" w:hAnsi="宋体" w:hint="eastAsia"/>
          <w:color w:val="000000" w:themeColor="text1"/>
          <w:szCs w:val="21"/>
        </w:rPr>
        <w:t>碳化钨</w:t>
      </w:r>
      <w:r w:rsidR="00D91137" w:rsidRPr="002A6517">
        <w:rPr>
          <w:rFonts w:ascii="宋体" w:hAnsi="宋体" w:hint="eastAsia"/>
          <w:color w:val="000000" w:themeColor="text1"/>
          <w:szCs w:val="21"/>
        </w:rPr>
        <w:t>   </w:t>
      </w:r>
      <w:r w:rsidR="00253148">
        <w:rPr>
          <w:rFonts w:ascii="宋体" w:hAnsi="宋体" w:hint="eastAsia"/>
          <w:color w:val="000000" w:themeColor="text1"/>
          <w:szCs w:val="21"/>
        </w:rPr>
        <w:t xml:space="preserve">                           </w:t>
      </w:r>
      <w:r w:rsidRPr="002A6517">
        <w:rPr>
          <w:rFonts w:ascii="宋体" w:hAnsi="宋体" w:hint="eastAsia"/>
          <w:color w:val="000000" w:themeColor="text1"/>
          <w:szCs w:val="21"/>
        </w:rPr>
        <w:t>B</w:t>
      </w:r>
      <w:r w:rsidR="00253148" w:rsidRPr="002A6517">
        <w:rPr>
          <w:rFonts w:ascii="宋体" w:hAnsi="宋体" w:hint="eastAsia"/>
          <w:szCs w:val="21"/>
        </w:rPr>
        <w:t>.</w:t>
      </w:r>
      <w:r w:rsidRPr="002A6517">
        <w:rPr>
          <w:rFonts w:ascii="宋体" w:hAnsi="宋体" w:hint="eastAsia"/>
          <w:color w:val="000000" w:themeColor="text1"/>
          <w:szCs w:val="21"/>
        </w:rPr>
        <w:t>碳化钛</w:t>
      </w:r>
      <w:r w:rsidR="00D91137" w:rsidRPr="002A6517">
        <w:rPr>
          <w:rFonts w:ascii="宋体" w:hAnsi="宋体" w:hint="eastAsia"/>
          <w:color w:val="000000" w:themeColor="text1"/>
          <w:szCs w:val="21"/>
        </w:rPr>
        <w:t>    </w:t>
      </w:r>
    </w:p>
    <w:p w:rsidR="003B75CB" w:rsidRPr="002A6517" w:rsidRDefault="003D6857" w:rsidP="002A6517">
      <w:pPr>
        <w:spacing w:line="360" w:lineRule="auto"/>
        <w:rPr>
          <w:rFonts w:ascii="宋体" w:hAnsi="宋体"/>
          <w:color w:val="000000" w:themeColor="text1"/>
          <w:szCs w:val="21"/>
        </w:rPr>
      </w:pPr>
      <w:r w:rsidRPr="002A6517">
        <w:rPr>
          <w:rFonts w:ascii="宋体" w:hAnsi="宋体" w:hint="eastAsia"/>
          <w:color w:val="000000" w:themeColor="text1"/>
          <w:szCs w:val="21"/>
        </w:rPr>
        <w:t>C</w:t>
      </w:r>
      <w:r w:rsidR="00253148" w:rsidRPr="002A6517">
        <w:rPr>
          <w:rFonts w:ascii="宋体" w:hAnsi="宋体" w:hint="eastAsia"/>
          <w:szCs w:val="21"/>
        </w:rPr>
        <w:t>.</w:t>
      </w:r>
      <w:proofErr w:type="gramStart"/>
      <w:r w:rsidRPr="002A6517">
        <w:rPr>
          <w:rFonts w:ascii="宋体" w:hAnsi="宋体" w:hint="eastAsia"/>
          <w:color w:val="000000" w:themeColor="text1"/>
          <w:szCs w:val="21"/>
        </w:rPr>
        <w:t>钴</w:t>
      </w:r>
      <w:proofErr w:type="gramEnd"/>
      <w:r w:rsidR="00D91137" w:rsidRPr="002A6517">
        <w:rPr>
          <w:rFonts w:ascii="宋体" w:hAnsi="宋体" w:hint="eastAsia"/>
          <w:color w:val="000000" w:themeColor="text1"/>
          <w:szCs w:val="21"/>
        </w:rPr>
        <w:t xml:space="preserve">      </w:t>
      </w:r>
      <w:r w:rsidR="00253148">
        <w:rPr>
          <w:rFonts w:ascii="宋体" w:hAnsi="宋体" w:hint="eastAsia"/>
          <w:color w:val="000000" w:themeColor="text1"/>
          <w:szCs w:val="21"/>
        </w:rPr>
        <w:t xml:space="preserve">                               </w:t>
      </w:r>
      <w:r w:rsidR="00D91137" w:rsidRPr="002A6517">
        <w:rPr>
          <w:rFonts w:ascii="宋体" w:hAnsi="宋体" w:hint="eastAsia"/>
          <w:color w:val="000000" w:themeColor="text1"/>
          <w:szCs w:val="21"/>
        </w:rPr>
        <w:t>D</w:t>
      </w:r>
      <w:r w:rsidR="00253148" w:rsidRPr="002A6517">
        <w:rPr>
          <w:rFonts w:ascii="宋体" w:hAnsi="宋体" w:hint="eastAsia"/>
          <w:szCs w:val="21"/>
        </w:rPr>
        <w:t>.</w:t>
      </w:r>
      <w:r w:rsidR="00D91137" w:rsidRPr="002A6517">
        <w:rPr>
          <w:rFonts w:ascii="宋体" w:hAnsi="宋体" w:hint="eastAsia"/>
          <w:color w:val="000000" w:themeColor="text1"/>
          <w:szCs w:val="21"/>
        </w:rPr>
        <w:t>碳化氮</w:t>
      </w:r>
    </w:p>
    <w:p w:rsidR="003B75CB" w:rsidRPr="002A6517" w:rsidRDefault="00125969" w:rsidP="002A6517">
      <w:pPr>
        <w:spacing w:line="360" w:lineRule="auto"/>
        <w:rPr>
          <w:rFonts w:ascii="宋体" w:hAnsi="宋体"/>
          <w:color w:val="000000" w:themeColor="text1"/>
          <w:szCs w:val="21"/>
        </w:rPr>
      </w:pPr>
      <w:r w:rsidRPr="002A6517">
        <w:rPr>
          <w:rFonts w:ascii="宋体" w:hAnsi="宋体" w:hint="eastAsia"/>
          <w:color w:val="000000" w:themeColor="text1"/>
          <w:szCs w:val="21"/>
        </w:rPr>
        <w:t>260</w:t>
      </w:r>
      <w:r w:rsidR="003D6857" w:rsidRPr="002A6517">
        <w:rPr>
          <w:rFonts w:ascii="宋体" w:hAnsi="宋体" w:hint="eastAsia"/>
          <w:color w:val="000000" w:themeColor="text1"/>
          <w:szCs w:val="21"/>
        </w:rPr>
        <w:t>.精车45号钢光轴应选用(</w:t>
      </w:r>
      <w:r w:rsidR="00253148">
        <w:rPr>
          <w:rFonts w:ascii="宋体" w:hAnsi="宋体" w:hint="eastAsia"/>
          <w:color w:val="000000" w:themeColor="text1"/>
          <w:szCs w:val="21"/>
        </w:rPr>
        <w:t xml:space="preserve">    </w:t>
      </w:r>
      <w:r w:rsidR="003D6857" w:rsidRPr="002A6517">
        <w:rPr>
          <w:rFonts w:ascii="宋体" w:hAnsi="宋体" w:hint="eastAsia"/>
          <w:color w:val="000000" w:themeColor="text1"/>
          <w:szCs w:val="21"/>
        </w:rPr>
        <w:t>)牌号的硬质合金车刀。</w:t>
      </w:r>
    </w:p>
    <w:p w:rsidR="00253148" w:rsidRDefault="003D6857" w:rsidP="002A6517">
      <w:pPr>
        <w:spacing w:line="360" w:lineRule="auto"/>
        <w:rPr>
          <w:rFonts w:ascii="宋体" w:hAnsi="宋体"/>
          <w:color w:val="000000" w:themeColor="text1"/>
          <w:szCs w:val="21"/>
        </w:rPr>
      </w:pPr>
      <w:r w:rsidRPr="002A6517">
        <w:rPr>
          <w:rFonts w:ascii="宋体" w:hAnsi="宋体" w:hint="eastAsia"/>
          <w:color w:val="000000" w:themeColor="text1"/>
          <w:szCs w:val="21"/>
        </w:rPr>
        <w:t>A</w:t>
      </w:r>
      <w:r w:rsidR="00253148" w:rsidRPr="002A6517">
        <w:rPr>
          <w:rFonts w:ascii="宋体" w:hAnsi="宋体" w:hint="eastAsia"/>
          <w:szCs w:val="21"/>
        </w:rPr>
        <w:t>.</w:t>
      </w:r>
      <w:r w:rsidRPr="002A6517">
        <w:rPr>
          <w:rFonts w:ascii="宋体" w:hAnsi="宋体" w:hint="eastAsia"/>
          <w:color w:val="000000" w:themeColor="text1"/>
          <w:szCs w:val="21"/>
        </w:rPr>
        <w:t>Y</w:t>
      </w:r>
      <w:r w:rsidR="00D91137" w:rsidRPr="002A6517">
        <w:rPr>
          <w:rFonts w:ascii="宋体" w:hAnsi="宋体" w:hint="eastAsia"/>
          <w:color w:val="000000" w:themeColor="text1"/>
          <w:szCs w:val="21"/>
        </w:rPr>
        <w:t>T</w:t>
      </w:r>
      <w:r w:rsidRPr="002A6517">
        <w:rPr>
          <w:rFonts w:ascii="宋体" w:hAnsi="宋体" w:hint="eastAsia"/>
          <w:color w:val="000000" w:themeColor="text1"/>
          <w:szCs w:val="21"/>
        </w:rPr>
        <w:t>3</w:t>
      </w:r>
      <w:r w:rsidR="00D91137" w:rsidRPr="002A6517">
        <w:rPr>
          <w:rFonts w:ascii="宋体" w:hAnsi="宋体" w:hint="eastAsia"/>
          <w:color w:val="000000" w:themeColor="text1"/>
          <w:szCs w:val="21"/>
        </w:rPr>
        <w:t>0</w:t>
      </w:r>
      <w:r w:rsidRPr="002A6517">
        <w:rPr>
          <w:rFonts w:ascii="宋体" w:hAnsi="宋体" w:hint="eastAsia"/>
          <w:color w:val="000000" w:themeColor="text1"/>
          <w:szCs w:val="21"/>
        </w:rPr>
        <w:t xml:space="preserve">      </w:t>
      </w:r>
      <w:r w:rsidR="00253148">
        <w:rPr>
          <w:rFonts w:ascii="宋体" w:hAnsi="宋体" w:hint="eastAsia"/>
          <w:color w:val="000000" w:themeColor="text1"/>
          <w:szCs w:val="21"/>
        </w:rPr>
        <w:t xml:space="preserve">                        </w:t>
      </w:r>
      <w:r w:rsidRPr="002A6517">
        <w:rPr>
          <w:rFonts w:ascii="宋体" w:hAnsi="宋体" w:hint="eastAsia"/>
          <w:color w:val="000000" w:themeColor="text1"/>
          <w:szCs w:val="21"/>
        </w:rPr>
        <w:t>B</w:t>
      </w:r>
      <w:r w:rsidR="00253148" w:rsidRPr="002A6517">
        <w:rPr>
          <w:rFonts w:ascii="宋体" w:hAnsi="宋体" w:hint="eastAsia"/>
          <w:szCs w:val="21"/>
        </w:rPr>
        <w:t>.</w:t>
      </w:r>
      <w:r w:rsidRPr="002A6517">
        <w:rPr>
          <w:rFonts w:ascii="宋体" w:hAnsi="宋体" w:hint="eastAsia"/>
          <w:color w:val="000000" w:themeColor="text1"/>
          <w:szCs w:val="21"/>
        </w:rPr>
        <w:t xml:space="preserve">YG8       </w:t>
      </w:r>
    </w:p>
    <w:p w:rsidR="003B75CB" w:rsidRPr="002A6517" w:rsidRDefault="003D6857" w:rsidP="002A6517">
      <w:pPr>
        <w:spacing w:line="360" w:lineRule="auto"/>
        <w:rPr>
          <w:rFonts w:ascii="宋体" w:hAnsi="宋体"/>
          <w:color w:val="000000" w:themeColor="text1"/>
          <w:szCs w:val="21"/>
        </w:rPr>
      </w:pPr>
      <w:r w:rsidRPr="002A6517">
        <w:rPr>
          <w:rFonts w:ascii="宋体" w:hAnsi="宋体" w:hint="eastAsia"/>
          <w:color w:val="000000" w:themeColor="text1"/>
          <w:szCs w:val="21"/>
        </w:rPr>
        <w:t>C</w:t>
      </w:r>
      <w:r w:rsidR="00253148" w:rsidRPr="002A6517">
        <w:rPr>
          <w:rFonts w:ascii="宋体" w:hAnsi="宋体" w:hint="eastAsia"/>
          <w:szCs w:val="21"/>
        </w:rPr>
        <w:t>.</w:t>
      </w:r>
      <w:r w:rsidRPr="002A6517">
        <w:rPr>
          <w:rFonts w:ascii="宋体" w:hAnsi="宋体" w:hint="eastAsia"/>
          <w:color w:val="000000" w:themeColor="text1"/>
          <w:szCs w:val="21"/>
        </w:rPr>
        <w:t xml:space="preserve">YT5       </w:t>
      </w:r>
      <w:r w:rsidR="00253148">
        <w:rPr>
          <w:rFonts w:ascii="宋体" w:hAnsi="宋体" w:hint="eastAsia"/>
          <w:color w:val="000000" w:themeColor="text1"/>
          <w:szCs w:val="21"/>
        </w:rPr>
        <w:t xml:space="preserve">                         </w:t>
      </w:r>
      <w:r w:rsidRPr="002A6517">
        <w:rPr>
          <w:rFonts w:ascii="宋体" w:hAnsi="宋体" w:hint="eastAsia"/>
          <w:color w:val="000000" w:themeColor="text1"/>
          <w:szCs w:val="21"/>
        </w:rPr>
        <w:t>D</w:t>
      </w:r>
      <w:r w:rsidR="00253148" w:rsidRPr="002A6517">
        <w:rPr>
          <w:rFonts w:ascii="宋体" w:hAnsi="宋体" w:hint="eastAsia"/>
          <w:szCs w:val="21"/>
        </w:rPr>
        <w:t>.</w:t>
      </w:r>
      <w:r w:rsidR="00D91137" w:rsidRPr="002A6517">
        <w:rPr>
          <w:rFonts w:ascii="宋体" w:hAnsi="宋体" w:hint="eastAsia"/>
          <w:color w:val="000000" w:themeColor="text1"/>
          <w:szCs w:val="21"/>
        </w:rPr>
        <w:t>YG6</w:t>
      </w:r>
    </w:p>
    <w:p w:rsidR="003B75CB" w:rsidRPr="002A6517" w:rsidRDefault="00125969" w:rsidP="002A6517">
      <w:pPr>
        <w:spacing w:line="360" w:lineRule="auto"/>
        <w:rPr>
          <w:rFonts w:ascii="宋体" w:hAnsi="宋体"/>
          <w:szCs w:val="21"/>
        </w:rPr>
      </w:pPr>
      <w:r w:rsidRPr="002A6517">
        <w:rPr>
          <w:rFonts w:ascii="宋体" w:hAnsi="宋体" w:hint="eastAsia"/>
          <w:szCs w:val="21"/>
        </w:rPr>
        <w:t>261</w:t>
      </w:r>
      <w:r w:rsidR="003D6857" w:rsidRPr="002A6517">
        <w:rPr>
          <w:rFonts w:ascii="宋体" w:hAnsi="宋体" w:hint="eastAsia"/>
          <w:szCs w:val="21"/>
        </w:rPr>
        <w:t>.通过切削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上选定点垂直于主运动方向的平面称为(</w:t>
      </w:r>
      <w:r w:rsidR="00253148">
        <w:rPr>
          <w:rFonts w:ascii="宋体" w:hAnsi="宋体" w:hint="eastAsia"/>
          <w:szCs w:val="21"/>
        </w:rPr>
        <w:t xml:space="preserve">    </w:t>
      </w:r>
      <w:r w:rsidR="003D6857" w:rsidRPr="002A6517">
        <w:rPr>
          <w:rFonts w:ascii="宋体" w:hAnsi="宋体" w:hint="eastAsia"/>
          <w:szCs w:val="21"/>
        </w:rPr>
        <w:t>)。</w:t>
      </w:r>
    </w:p>
    <w:p w:rsidR="00253148" w:rsidRDefault="003D6857" w:rsidP="002A6517">
      <w:pPr>
        <w:spacing w:line="360" w:lineRule="auto"/>
        <w:rPr>
          <w:rFonts w:ascii="宋体" w:hAnsi="宋体"/>
          <w:szCs w:val="21"/>
        </w:rPr>
      </w:pPr>
      <w:r w:rsidRPr="002A6517">
        <w:rPr>
          <w:rFonts w:ascii="宋体" w:hAnsi="宋体" w:hint="eastAsia"/>
          <w:szCs w:val="21"/>
        </w:rPr>
        <w:t>A</w:t>
      </w:r>
      <w:r w:rsidR="00253148" w:rsidRPr="002A6517">
        <w:rPr>
          <w:rFonts w:ascii="宋体" w:hAnsi="宋体" w:hint="eastAsia"/>
          <w:szCs w:val="21"/>
        </w:rPr>
        <w:t>.</w:t>
      </w:r>
      <w:r w:rsidRPr="002A6517">
        <w:rPr>
          <w:rFonts w:ascii="宋体" w:hAnsi="宋体" w:hint="eastAsia"/>
          <w:szCs w:val="21"/>
        </w:rPr>
        <w:t>基面</w:t>
      </w:r>
      <w:r w:rsidR="00C565A2" w:rsidRPr="002A6517">
        <w:rPr>
          <w:rFonts w:ascii="宋体" w:hAnsi="宋体" w:hint="eastAsia"/>
          <w:szCs w:val="21"/>
        </w:rPr>
        <w:t>   </w:t>
      </w:r>
      <w:r w:rsidR="00253148">
        <w:rPr>
          <w:rFonts w:ascii="宋体" w:hAnsi="宋体" w:hint="eastAsia"/>
          <w:szCs w:val="21"/>
        </w:rPr>
        <w:t xml:space="preserve">                              </w:t>
      </w:r>
      <w:r w:rsidRPr="002A6517">
        <w:rPr>
          <w:rFonts w:ascii="宋体" w:hAnsi="宋体" w:hint="eastAsia"/>
          <w:szCs w:val="21"/>
        </w:rPr>
        <w:t>B</w:t>
      </w:r>
      <w:r w:rsidR="00253148" w:rsidRPr="002A6517">
        <w:rPr>
          <w:rFonts w:ascii="宋体" w:hAnsi="宋体" w:hint="eastAsia"/>
          <w:szCs w:val="21"/>
        </w:rPr>
        <w:t>.</w:t>
      </w:r>
      <w:r w:rsidRPr="002A6517">
        <w:rPr>
          <w:rFonts w:ascii="宋体" w:hAnsi="宋体" w:hint="eastAsia"/>
          <w:szCs w:val="21"/>
        </w:rPr>
        <w:t>切削平面</w:t>
      </w:r>
      <w:r w:rsidR="00C565A2"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253148" w:rsidRPr="002A6517">
        <w:rPr>
          <w:rFonts w:ascii="宋体" w:hAnsi="宋体" w:hint="eastAsia"/>
          <w:szCs w:val="21"/>
        </w:rPr>
        <w:t>.</w:t>
      </w:r>
      <w:r w:rsidRPr="002A6517">
        <w:rPr>
          <w:rFonts w:ascii="宋体" w:hAnsi="宋体" w:hint="eastAsia"/>
          <w:szCs w:val="21"/>
        </w:rPr>
        <w:t>主剖面</w:t>
      </w:r>
      <w:r w:rsidR="00C565A2" w:rsidRPr="002A6517">
        <w:rPr>
          <w:rFonts w:ascii="宋体" w:hAnsi="宋体" w:hint="eastAsia"/>
          <w:szCs w:val="21"/>
        </w:rPr>
        <w:t xml:space="preserve">      </w:t>
      </w:r>
      <w:r w:rsidR="00253148">
        <w:rPr>
          <w:rFonts w:ascii="宋体" w:hAnsi="宋体" w:hint="eastAsia"/>
          <w:szCs w:val="21"/>
        </w:rPr>
        <w:t xml:space="preserve">                           </w:t>
      </w:r>
      <w:r w:rsidR="00C565A2" w:rsidRPr="002A6517">
        <w:rPr>
          <w:rFonts w:ascii="宋体" w:hAnsi="宋体" w:hint="eastAsia"/>
          <w:color w:val="000000" w:themeColor="text1"/>
          <w:szCs w:val="21"/>
        </w:rPr>
        <w:t>D</w:t>
      </w:r>
      <w:r w:rsidR="00253148" w:rsidRPr="002A6517">
        <w:rPr>
          <w:rFonts w:ascii="宋体" w:hAnsi="宋体" w:hint="eastAsia"/>
          <w:szCs w:val="21"/>
        </w:rPr>
        <w:t>.</w:t>
      </w:r>
      <w:r w:rsidR="00C565A2" w:rsidRPr="002A6517">
        <w:rPr>
          <w:rFonts w:ascii="宋体" w:hAnsi="宋体" w:hint="eastAsia"/>
          <w:color w:val="000000" w:themeColor="text1"/>
          <w:szCs w:val="21"/>
        </w:rPr>
        <w:t>截面</w:t>
      </w:r>
    </w:p>
    <w:p w:rsidR="003B75CB" w:rsidRPr="002A6517" w:rsidRDefault="00125969" w:rsidP="002A6517">
      <w:pPr>
        <w:spacing w:line="360" w:lineRule="auto"/>
        <w:rPr>
          <w:rFonts w:ascii="宋体" w:hAnsi="宋体"/>
          <w:szCs w:val="21"/>
        </w:rPr>
      </w:pPr>
      <w:r w:rsidRPr="002A6517">
        <w:rPr>
          <w:rFonts w:ascii="宋体" w:hAnsi="宋体" w:hint="eastAsia"/>
          <w:szCs w:val="21"/>
        </w:rPr>
        <w:t>262</w:t>
      </w:r>
      <w:r w:rsidR="003D6857" w:rsidRPr="002A6517">
        <w:rPr>
          <w:rFonts w:ascii="宋体" w:hAnsi="宋体" w:hint="eastAsia"/>
          <w:szCs w:val="21"/>
        </w:rPr>
        <w:t>.切削用量中，对</w:t>
      </w:r>
      <w:proofErr w:type="gramStart"/>
      <w:r w:rsidR="003D6857" w:rsidRPr="002A6517">
        <w:rPr>
          <w:rFonts w:ascii="宋体" w:hAnsi="宋体" w:hint="eastAsia"/>
          <w:szCs w:val="21"/>
        </w:rPr>
        <w:t>断屑影响</w:t>
      </w:r>
      <w:proofErr w:type="gramEnd"/>
      <w:r w:rsidR="003D6857" w:rsidRPr="002A6517">
        <w:rPr>
          <w:rFonts w:ascii="宋体" w:hAnsi="宋体" w:hint="eastAsia"/>
          <w:szCs w:val="21"/>
        </w:rPr>
        <w:t>较大的是(</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hint="eastAsia"/>
          <w:szCs w:val="21"/>
        </w:rPr>
        <w:t>A</w:t>
      </w:r>
      <w:r w:rsidR="003B411E" w:rsidRPr="002A6517">
        <w:rPr>
          <w:rFonts w:ascii="宋体" w:hAnsi="宋体" w:hint="eastAsia"/>
          <w:szCs w:val="21"/>
        </w:rPr>
        <w:t>.</w:t>
      </w:r>
      <w:r w:rsidRPr="002A6517">
        <w:rPr>
          <w:rFonts w:ascii="宋体" w:hAnsi="宋体" w:hint="eastAsia"/>
          <w:szCs w:val="21"/>
        </w:rPr>
        <w:t>背吃刀量</w:t>
      </w:r>
      <w:r w:rsidR="00ED7AD6"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hint="eastAsia"/>
          <w:szCs w:val="21"/>
        </w:rPr>
        <w:t>B</w:t>
      </w:r>
      <w:r w:rsidR="003B411E" w:rsidRPr="002A6517">
        <w:rPr>
          <w:rFonts w:ascii="宋体" w:hAnsi="宋体" w:hint="eastAsia"/>
          <w:szCs w:val="21"/>
        </w:rPr>
        <w:t>.</w:t>
      </w:r>
      <w:r w:rsidRPr="002A6517">
        <w:rPr>
          <w:rFonts w:ascii="宋体" w:hAnsi="宋体" w:hint="eastAsia"/>
          <w:szCs w:val="21"/>
        </w:rPr>
        <w:t>进给量</w:t>
      </w:r>
      <w:r w:rsidR="00ED7AD6"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3B411E" w:rsidRPr="002A6517">
        <w:rPr>
          <w:rFonts w:ascii="宋体" w:hAnsi="宋体" w:hint="eastAsia"/>
          <w:szCs w:val="21"/>
        </w:rPr>
        <w:t>.</w:t>
      </w:r>
      <w:r w:rsidRPr="002A6517">
        <w:rPr>
          <w:rFonts w:ascii="宋体" w:hAnsi="宋体" w:hint="eastAsia"/>
          <w:szCs w:val="21"/>
        </w:rPr>
        <w:t>切削速度</w:t>
      </w:r>
      <w:r w:rsidR="00ED7AD6" w:rsidRPr="002A6517">
        <w:rPr>
          <w:rFonts w:ascii="宋体" w:hAnsi="宋体" w:hint="eastAsia"/>
          <w:szCs w:val="21"/>
        </w:rPr>
        <w:t xml:space="preserve">     </w:t>
      </w:r>
      <w:r w:rsidR="003B411E">
        <w:rPr>
          <w:rFonts w:ascii="宋体" w:hAnsi="宋体" w:hint="eastAsia"/>
          <w:szCs w:val="21"/>
        </w:rPr>
        <w:t xml:space="preserve">                          </w:t>
      </w:r>
      <w:r w:rsidR="00ED7AD6" w:rsidRPr="002A6517">
        <w:rPr>
          <w:rFonts w:ascii="宋体" w:hAnsi="宋体" w:hint="eastAsia"/>
          <w:szCs w:val="21"/>
        </w:rPr>
        <w:t>C</w:t>
      </w:r>
      <w:r w:rsidR="003B411E" w:rsidRPr="002A6517">
        <w:rPr>
          <w:rFonts w:ascii="宋体" w:hAnsi="宋体" w:hint="eastAsia"/>
          <w:szCs w:val="21"/>
        </w:rPr>
        <w:t>.</w:t>
      </w:r>
      <w:r w:rsidR="00ED7AD6" w:rsidRPr="002A6517">
        <w:rPr>
          <w:rFonts w:ascii="宋体" w:hAnsi="宋体" w:hint="eastAsia"/>
          <w:szCs w:val="21"/>
        </w:rPr>
        <w:t>切削厚度</w:t>
      </w:r>
    </w:p>
    <w:p w:rsidR="003B75CB" w:rsidRPr="002A6517" w:rsidRDefault="00125969" w:rsidP="002A6517">
      <w:pPr>
        <w:spacing w:line="360" w:lineRule="auto"/>
        <w:rPr>
          <w:rFonts w:ascii="宋体" w:hAnsi="宋体"/>
          <w:szCs w:val="21"/>
        </w:rPr>
      </w:pPr>
      <w:r w:rsidRPr="002A6517">
        <w:rPr>
          <w:rFonts w:ascii="宋体" w:hAnsi="宋体" w:hint="eastAsia"/>
          <w:szCs w:val="21"/>
        </w:rPr>
        <w:t>263</w:t>
      </w:r>
      <w:r w:rsidR="003D6857" w:rsidRPr="002A6517">
        <w:rPr>
          <w:rFonts w:ascii="宋体" w:hAnsi="宋体" w:hint="eastAsia"/>
          <w:szCs w:val="21"/>
        </w:rPr>
        <w:t>.主偏角影响</w:t>
      </w:r>
      <w:proofErr w:type="gramStart"/>
      <w:r w:rsidR="003D6857" w:rsidRPr="002A6517">
        <w:rPr>
          <w:rFonts w:ascii="宋体" w:hAnsi="宋体" w:hint="eastAsia"/>
          <w:szCs w:val="21"/>
        </w:rPr>
        <w:t>背向力</w:t>
      </w:r>
      <w:proofErr w:type="gramEnd"/>
      <w:r w:rsidR="003D6857" w:rsidRPr="002A6517">
        <w:rPr>
          <w:rFonts w:ascii="宋体" w:hAnsi="宋体" w:hint="eastAsia"/>
          <w:szCs w:val="21"/>
        </w:rPr>
        <w:t>和进给力的比例，主偏角增大时，</w:t>
      </w:r>
      <w:proofErr w:type="gramStart"/>
      <w:r w:rsidR="003D6857" w:rsidRPr="002A6517">
        <w:rPr>
          <w:rFonts w:ascii="宋体" w:hAnsi="宋体" w:hint="eastAsia"/>
          <w:szCs w:val="21"/>
        </w:rPr>
        <w:t>背向力</w:t>
      </w:r>
      <w:proofErr w:type="gramEnd"/>
      <w:r w:rsidR="003D6857" w:rsidRPr="002A6517">
        <w:rPr>
          <w:rFonts w:ascii="宋体" w:hAnsi="宋体" w:hint="eastAsia"/>
          <w:szCs w:val="21"/>
        </w:rPr>
        <w:t>(</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hint="eastAsia"/>
          <w:szCs w:val="21"/>
        </w:rPr>
        <w:t>A</w:t>
      </w:r>
      <w:r w:rsidR="003B411E" w:rsidRPr="002A6517">
        <w:rPr>
          <w:rFonts w:ascii="宋体" w:hAnsi="宋体" w:hint="eastAsia"/>
          <w:szCs w:val="21"/>
        </w:rPr>
        <w:t>.</w:t>
      </w:r>
      <w:r w:rsidRPr="002A6517">
        <w:rPr>
          <w:rFonts w:ascii="宋体" w:hAnsi="宋体" w:hint="eastAsia"/>
          <w:szCs w:val="21"/>
        </w:rPr>
        <w:t>减小</w:t>
      </w:r>
      <w:r w:rsidR="00C565A2"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hint="eastAsia"/>
          <w:szCs w:val="21"/>
        </w:rPr>
        <w:t>B</w:t>
      </w:r>
      <w:r w:rsidR="003B411E" w:rsidRPr="002A6517">
        <w:rPr>
          <w:rFonts w:ascii="宋体" w:hAnsi="宋体" w:hint="eastAsia"/>
          <w:szCs w:val="21"/>
        </w:rPr>
        <w:t>.</w:t>
      </w:r>
      <w:r w:rsidRPr="002A6517">
        <w:rPr>
          <w:rFonts w:ascii="宋体" w:hAnsi="宋体" w:hint="eastAsia"/>
          <w:szCs w:val="21"/>
        </w:rPr>
        <w:t>不变</w:t>
      </w:r>
      <w:r w:rsidR="00C565A2"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3B411E">
      <w:pPr>
        <w:tabs>
          <w:tab w:val="left" w:pos="4253"/>
        </w:tabs>
        <w:spacing w:line="360" w:lineRule="auto"/>
        <w:rPr>
          <w:rFonts w:ascii="宋体" w:hAnsi="宋体"/>
          <w:szCs w:val="21"/>
        </w:rPr>
      </w:pPr>
      <w:r w:rsidRPr="002A6517">
        <w:rPr>
          <w:rFonts w:ascii="宋体" w:hAnsi="宋体" w:hint="eastAsia"/>
          <w:szCs w:val="21"/>
        </w:rPr>
        <w:t>C</w:t>
      </w:r>
      <w:r w:rsidR="003B411E" w:rsidRPr="002A6517">
        <w:rPr>
          <w:rFonts w:ascii="宋体" w:hAnsi="宋体" w:hint="eastAsia"/>
          <w:szCs w:val="21"/>
        </w:rPr>
        <w:t>.</w:t>
      </w:r>
      <w:r w:rsidRPr="002A6517">
        <w:rPr>
          <w:rFonts w:ascii="宋体" w:hAnsi="宋体" w:hint="eastAsia"/>
          <w:szCs w:val="21"/>
        </w:rPr>
        <w:t>增大</w:t>
      </w:r>
      <w:r w:rsidR="00C565A2" w:rsidRPr="002A6517">
        <w:rPr>
          <w:rFonts w:ascii="宋体" w:hAnsi="宋体" w:hint="eastAsia"/>
          <w:szCs w:val="21"/>
        </w:rPr>
        <w:t xml:space="preserve">    </w:t>
      </w:r>
      <w:r w:rsidR="003B411E">
        <w:rPr>
          <w:rFonts w:ascii="宋体" w:hAnsi="宋体" w:hint="eastAsia"/>
          <w:szCs w:val="21"/>
        </w:rPr>
        <w:t xml:space="preserve">                               </w:t>
      </w:r>
      <w:r w:rsidR="00C565A2" w:rsidRPr="002A6517">
        <w:rPr>
          <w:rFonts w:ascii="宋体" w:hAnsi="宋体" w:hint="eastAsia"/>
          <w:color w:val="000000" w:themeColor="text1"/>
          <w:szCs w:val="21"/>
        </w:rPr>
        <w:t>D</w:t>
      </w:r>
      <w:r w:rsidR="003B411E" w:rsidRPr="002A6517">
        <w:rPr>
          <w:rFonts w:ascii="宋体" w:hAnsi="宋体" w:hint="eastAsia"/>
          <w:szCs w:val="21"/>
        </w:rPr>
        <w:t>.</w:t>
      </w:r>
      <w:r w:rsidR="00C565A2" w:rsidRPr="002A6517">
        <w:rPr>
          <w:rFonts w:ascii="宋体" w:hAnsi="宋体" w:hint="eastAsia"/>
          <w:color w:val="000000" w:themeColor="text1"/>
          <w:szCs w:val="21"/>
        </w:rPr>
        <w:t>不确定</w:t>
      </w:r>
    </w:p>
    <w:p w:rsidR="003B75CB" w:rsidRPr="002A6517" w:rsidRDefault="00125969" w:rsidP="002A6517">
      <w:pPr>
        <w:spacing w:line="360" w:lineRule="auto"/>
        <w:rPr>
          <w:rFonts w:ascii="宋体" w:hAnsi="宋体"/>
          <w:szCs w:val="21"/>
        </w:rPr>
      </w:pPr>
      <w:r w:rsidRPr="002A6517">
        <w:rPr>
          <w:rFonts w:ascii="宋体" w:hAnsi="宋体" w:hint="eastAsia"/>
          <w:szCs w:val="21"/>
        </w:rPr>
        <w:t>264</w:t>
      </w:r>
      <w:r w:rsidR="003D6857" w:rsidRPr="002A6517">
        <w:rPr>
          <w:rFonts w:ascii="宋体" w:hAnsi="宋体" w:hint="eastAsia"/>
          <w:szCs w:val="21"/>
        </w:rPr>
        <w:t>.精车时的切削用量，一般是以(</w:t>
      </w:r>
      <w:r w:rsidR="003B411E">
        <w:rPr>
          <w:rFonts w:ascii="宋体" w:hAnsi="宋体" w:hint="eastAsia"/>
          <w:szCs w:val="21"/>
        </w:rPr>
        <w:t xml:space="preserve">    </w:t>
      </w:r>
      <w:r w:rsidR="003D6857" w:rsidRPr="002A6517">
        <w:rPr>
          <w:rFonts w:ascii="宋体" w:hAnsi="宋体" w:hint="eastAsia"/>
          <w:szCs w:val="21"/>
        </w:rPr>
        <w:t>)为主。</w:t>
      </w:r>
    </w:p>
    <w:p w:rsidR="003B411E" w:rsidRDefault="003D6857" w:rsidP="002A6517">
      <w:pPr>
        <w:spacing w:line="360" w:lineRule="auto"/>
        <w:rPr>
          <w:rFonts w:ascii="宋体" w:hAnsi="宋体"/>
          <w:szCs w:val="21"/>
        </w:rPr>
      </w:pPr>
      <w:r w:rsidRPr="002A6517">
        <w:rPr>
          <w:rFonts w:ascii="宋体" w:hAnsi="宋体" w:hint="eastAsia"/>
          <w:szCs w:val="21"/>
        </w:rPr>
        <w:t>A</w:t>
      </w:r>
      <w:r w:rsidR="003B411E" w:rsidRPr="002A6517">
        <w:rPr>
          <w:rFonts w:ascii="宋体" w:hAnsi="宋体" w:hint="eastAsia"/>
          <w:szCs w:val="21"/>
        </w:rPr>
        <w:t>.</w:t>
      </w:r>
      <w:r w:rsidRPr="002A6517">
        <w:rPr>
          <w:rFonts w:ascii="宋体" w:hAnsi="宋体" w:hint="eastAsia"/>
          <w:szCs w:val="21"/>
        </w:rPr>
        <w:t>提高生产率</w:t>
      </w:r>
      <w:r w:rsidR="00C565A2"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hint="eastAsia"/>
          <w:szCs w:val="21"/>
        </w:rPr>
        <w:t>B</w:t>
      </w:r>
      <w:r w:rsidR="003B411E" w:rsidRPr="002A6517">
        <w:rPr>
          <w:rFonts w:ascii="宋体" w:hAnsi="宋体" w:hint="eastAsia"/>
          <w:szCs w:val="21"/>
        </w:rPr>
        <w:t>.</w:t>
      </w:r>
      <w:r w:rsidRPr="002A6517">
        <w:rPr>
          <w:rFonts w:ascii="宋体" w:hAnsi="宋体" w:hint="eastAsia"/>
          <w:szCs w:val="21"/>
        </w:rPr>
        <w:t>降低切削功率</w:t>
      </w:r>
      <w:r w:rsidR="000A317F" w:rsidRPr="002A6517">
        <w:rPr>
          <w:rFonts w:ascii="宋体" w:hAnsi="宋体" w:hint="eastAsia"/>
          <w:szCs w:val="21"/>
        </w:rPr>
        <w:t xml:space="preserve">  </w:t>
      </w:r>
    </w:p>
    <w:p w:rsidR="003B75CB" w:rsidRPr="002A6517" w:rsidRDefault="003D6857" w:rsidP="003B411E">
      <w:pPr>
        <w:tabs>
          <w:tab w:val="left" w:pos="4253"/>
        </w:tabs>
        <w:spacing w:line="360" w:lineRule="auto"/>
        <w:rPr>
          <w:rFonts w:ascii="宋体" w:hAnsi="宋体"/>
          <w:szCs w:val="21"/>
        </w:rPr>
      </w:pPr>
      <w:r w:rsidRPr="002A6517">
        <w:rPr>
          <w:rFonts w:ascii="宋体" w:hAnsi="宋体" w:hint="eastAsia"/>
          <w:szCs w:val="21"/>
        </w:rPr>
        <w:t>C</w:t>
      </w:r>
      <w:r w:rsidR="003B411E" w:rsidRPr="002A6517">
        <w:rPr>
          <w:rFonts w:ascii="宋体" w:hAnsi="宋体" w:hint="eastAsia"/>
          <w:szCs w:val="21"/>
        </w:rPr>
        <w:t>.</w:t>
      </w:r>
      <w:r w:rsidRPr="002A6517">
        <w:rPr>
          <w:rFonts w:ascii="宋体" w:hAnsi="宋体" w:hint="eastAsia"/>
          <w:szCs w:val="21"/>
        </w:rPr>
        <w:t>保证加工质量</w:t>
      </w:r>
      <w:r w:rsidR="000A317F" w:rsidRPr="002A6517">
        <w:rPr>
          <w:rFonts w:ascii="宋体" w:hAnsi="宋体" w:hint="eastAsia"/>
          <w:szCs w:val="21"/>
        </w:rPr>
        <w:t xml:space="preserve">  </w:t>
      </w:r>
      <w:r w:rsidR="003B411E">
        <w:rPr>
          <w:rFonts w:ascii="宋体" w:hAnsi="宋体" w:hint="eastAsia"/>
          <w:szCs w:val="21"/>
        </w:rPr>
        <w:t xml:space="preserve">                         </w:t>
      </w:r>
      <w:r w:rsidR="000A317F" w:rsidRPr="002A6517">
        <w:rPr>
          <w:rFonts w:ascii="宋体" w:hAnsi="宋体" w:hint="eastAsia"/>
          <w:szCs w:val="21"/>
        </w:rPr>
        <w:t>D</w:t>
      </w:r>
      <w:r w:rsidR="003B411E" w:rsidRPr="002A6517">
        <w:rPr>
          <w:rFonts w:ascii="宋体" w:hAnsi="宋体" w:hint="eastAsia"/>
          <w:szCs w:val="21"/>
        </w:rPr>
        <w:t>.</w:t>
      </w:r>
      <w:r w:rsidR="000A317F" w:rsidRPr="002A6517">
        <w:rPr>
          <w:rFonts w:ascii="宋体" w:hAnsi="宋体" w:hint="eastAsia"/>
          <w:szCs w:val="21"/>
        </w:rPr>
        <w:t>提高效率</w:t>
      </w:r>
    </w:p>
    <w:p w:rsidR="003B75CB" w:rsidRPr="002A6517" w:rsidRDefault="00125969" w:rsidP="002A6517">
      <w:pPr>
        <w:spacing w:line="360" w:lineRule="auto"/>
        <w:rPr>
          <w:rFonts w:ascii="宋体" w:hAnsi="宋体"/>
          <w:szCs w:val="21"/>
        </w:rPr>
      </w:pPr>
      <w:r w:rsidRPr="002A6517">
        <w:rPr>
          <w:rFonts w:ascii="宋体" w:hAnsi="宋体" w:hint="eastAsia"/>
          <w:szCs w:val="21"/>
        </w:rPr>
        <w:t>265</w:t>
      </w:r>
      <w:r w:rsidR="003D6857" w:rsidRPr="002A6517">
        <w:rPr>
          <w:rFonts w:ascii="宋体" w:hAnsi="宋体" w:hint="eastAsia"/>
          <w:szCs w:val="21"/>
        </w:rPr>
        <w:t>.碳的质量分数低于0.3%的低碳钢和低碳钢合金，为避免硬度过低切削时粘刀，要采用</w:t>
      </w:r>
      <w:r w:rsidR="003D6857" w:rsidRPr="002A6517">
        <w:rPr>
          <w:rFonts w:ascii="宋体" w:hAnsi="宋体" w:hint="eastAsia"/>
          <w:szCs w:val="21"/>
        </w:rPr>
        <w:lastRenderedPageBreak/>
        <w:t>(</w:t>
      </w:r>
      <w:r w:rsidR="003B411E">
        <w:rPr>
          <w:rFonts w:ascii="宋体" w:hAnsi="宋体" w:hint="eastAsia"/>
          <w:szCs w:val="21"/>
        </w:rPr>
        <w:t xml:space="preserve">    </w:t>
      </w:r>
      <w:r w:rsidR="003D6857" w:rsidRPr="002A6517">
        <w:rPr>
          <w:rFonts w:ascii="宋体" w:hAnsi="宋体" w:hint="eastAsia"/>
          <w:szCs w:val="21"/>
        </w:rPr>
        <w:t>)热处理。</w:t>
      </w:r>
    </w:p>
    <w:p w:rsidR="003B411E" w:rsidRDefault="003D6857" w:rsidP="003B411E">
      <w:pPr>
        <w:tabs>
          <w:tab w:val="left" w:pos="4253"/>
        </w:tabs>
        <w:spacing w:line="360" w:lineRule="auto"/>
        <w:rPr>
          <w:rFonts w:ascii="宋体" w:hAnsi="宋体"/>
          <w:szCs w:val="21"/>
        </w:rPr>
      </w:pPr>
      <w:r w:rsidRPr="002A6517">
        <w:rPr>
          <w:rFonts w:ascii="宋体" w:hAnsi="宋体" w:hint="eastAsia"/>
          <w:szCs w:val="21"/>
        </w:rPr>
        <w:t>A</w:t>
      </w:r>
      <w:r w:rsidR="003B411E" w:rsidRPr="002A6517">
        <w:rPr>
          <w:rFonts w:ascii="宋体" w:hAnsi="宋体"/>
          <w:szCs w:val="21"/>
        </w:rPr>
        <w:t>.</w:t>
      </w:r>
      <w:r w:rsidRPr="002A6517">
        <w:rPr>
          <w:rFonts w:ascii="宋体" w:hAnsi="宋体" w:hint="eastAsia"/>
          <w:szCs w:val="21"/>
        </w:rPr>
        <w:t>退火</w:t>
      </w:r>
      <w:r w:rsidR="00C062E4"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hint="eastAsia"/>
          <w:szCs w:val="21"/>
        </w:rPr>
        <w:t>B</w:t>
      </w:r>
      <w:r w:rsidR="003B411E" w:rsidRPr="002A6517">
        <w:rPr>
          <w:rFonts w:ascii="宋体" w:hAnsi="宋体"/>
          <w:szCs w:val="21"/>
        </w:rPr>
        <w:t>.</w:t>
      </w:r>
      <w:r w:rsidRPr="002A6517">
        <w:rPr>
          <w:rFonts w:ascii="宋体" w:hAnsi="宋体" w:hint="eastAsia"/>
          <w:szCs w:val="21"/>
        </w:rPr>
        <w:t>正火</w:t>
      </w:r>
      <w:r w:rsidR="00C062E4"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C062E4" w:rsidP="003B411E">
      <w:pPr>
        <w:tabs>
          <w:tab w:val="left" w:pos="4253"/>
        </w:tabs>
        <w:spacing w:line="360" w:lineRule="auto"/>
        <w:rPr>
          <w:rFonts w:ascii="宋体" w:hAnsi="宋体"/>
          <w:szCs w:val="21"/>
        </w:rPr>
      </w:pPr>
      <w:r w:rsidRPr="002A6517">
        <w:rPr>
          <w:rFonts w:ascii="宋体" w:hAnsi="宋体" w:hint="eastAsia"/>
          <w:szCs w:val="21"/>
        </w:rPr>
        <w:t>C</w:t>
      </w:r>
      <w:r w:rsidR="003B411E" w:rsidRPr="002A6517">
        <w:rPr>
          <w:rFonts w:ascii="宋体" w:hAnsi="宋体"/>
          <w:szCs w:val="21"/>
        </w:rPr>
        <w:t>.</w:t>
      </w:r>
      <w:r w:rsidRPr="002A6517">
        <w:rPr>
          <w:rFonts w:ascii="宋体" w:hAnsi="宋体" w:hint="eastAsia"/>
          <w:szCs w:val="21"/>
        </w:rPr>
        <w:t xml:space="preserve">表面渗碳       </w:t>
      </w:r>
      <w:r w:rsidR="003B411E">
        <w:rPr>
          <w:rFonts w:ascii="宋体" w:hAnsi="宋体" w:hint="eastAsia"/>
          <w:szCs w:val="21"/>
        </w:rPr>
        <w:t xml:space="preserve">                        </w:t>
      </w:r>
      <w:r w:rsidRPr="002A6517">
        <w:rPr>
          <w:rFonts w:ascii="宋体" w:hAnsi="宋体" w:hint="eastAsia"/>
          <w:szCs w:val="21"/>
        </w:rPr>
        <w:t>D</w:t>
      </w:r>
      <w:r w:rsidR="003B411E" w:rsidRPr="002A6517">
        <w:rPr>
          <w:rFonts w:ascii="宋体" w:hAnsi="宋体"/>
          <w:szCs w:val="21"/>
        </w:rPr>
        <w:t>.</w:t>
      </w:r>
      <w:r w:rsidR="003D6857" w:rsidRPr="002A6517">
        <w:rPr>
          <w:rFonts w:ascii="宋体" w:hAnsi="宋体" w:hint="eastAsia"/>
          <w:szCs w:val="21"/>
        </w:rPr>
        <w:t>淬火</w:t>
      </w:r>
    </w:p>
    <w:p w:rsidR="003B75CB" w:rsidRPr="002A6517" w:rsidRDefault="00125969" w:rsidP="002A6517">
      <w:pPr>
        <w:spacing w:line="360" w:lineRule="auto"/>
        <w:rPr>
          <w:rFonts w:ascii="宋体" w:hAnsi="宋体"/>
          <w:szCs w:val="21"/>
        </w:rPr>
      </w:pPr>
      <w:r w:rsidRPr="002A6517">
        <w:rPr>
          <w:rFonts w:ascii="宋体" w:hAnsi="宋体" w:hint="eastAsia"/>
          <w:szCs w:val="21"/>
        </w:rPr>
        <w:t>266</w:t>
      </w:r>
      <w:r w:rsidR="003D6857" w:rsidRPr="002A6517">
        <w:rPr>
          <w:rFonts w:ascii="宋体" w:hAnsi="宋体" w:hint="eastAsia"/>
          <w:szCs w:val="21"/>
        </w:rPr>
        <w:t>.</w:t>
      </w:r>
      <w:r w:rsidR="003D6857" w:rsidRPr="002A6517">
        <w:rPr>
          <w:rFonts w:ascii="宋体" w:hAnsi="宋体"/>
          <w:szCs w:val="21"/>
        </w:rPr>
        <w:t>机床型号CM6136中的M表示</w:t>
      </w:r>
      <w:r w:rsidR="003D6857" w:rsidRPr="002A6517">
        <w:rPr>
          <w:rFonts w:ascii="宋体" w:hAnsi="宋体" w:hint="eastAsia"/>
          <w:szCs w:val="21"/>
        </w:rPr>
        <w:t>（</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hint="eastAsia"/>
          <w:szCs w:val="21"/>
        </w:rPr>
        <w:t>A</w:t>
      </w:r>
      <w:r w:rsidR="003B411E" w:rsidRPr="002A6517">
        <w:rPr>
          <w:rFonts w:ascii="宋体" w:hAnsi="宋体"/>
          <w:szCs w:val="21"/>
        </w:rPr>
        <w:t>.</w:t>
      </w:r>
      <w:r w:rsidRPr="002A6517">
        <w:rPr>
          <w:rFonts w:ascii="宋体" w:hAnsi="宋体"/>
          <w:szCs w:val="21"/>
        </w:rPr>
        <w:t>螺纹磨床  </w:t>
      </w:r>
      <w:r w:rsidR="003B411E">
        <w:rPr>
          <w:rFonts w:ascii="宋体" w:hAnsi="宋体" w:hint="eastAsia"/>
          <w:szCs w:val="21"/>
        </w:rPr>
        <w:t xml:space="preserve">                            </w:t>
      </w:r>
      <w:r w:rsidRPr="002A6517">
        <w:rPr>
          <w:rFonts w:ascii="宋体" w:hAnsi="宋体" w:hint="eastAsia"/>
          <w:szCs w:val="21"/>
        </w:rPr>
        <w:t>B</w:t>
      </w:r>
      <w:r w:rsidR="003B411E" w:rsidRPr="002A6517">
        <w:rPr>
          <w:rFonts w:ascii="宋体" w:hAnsi="宋体"/>
          <w:szCs w:val="21"/>
        </w:rPr>
        <w:t>.</w:t>
      </w:r>
      <w:r w:rsidRPr="002A6517">
        <w:rPr>
          <w:rFonts w:ascii="宋体" w:hAnsi="宋体"/>
          <w:szCs w:val="21"/>
        </w:rPr>
        <w:t>精密车床 </w:t>
      </w:r>
      <w:r w:rsidR="00AB2B86"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3B411E" w:rsidRPr="002A6517">
        <w:rPr>
          <w:rFonts w:ascii="宋体" w:hAnsi="宋体"/>
          <w:szCs w:val="21"/>
        </w:rPr>
        <w:t>.</w:t>
      </w:r>
      <w:proofErr w:type="gramStart"/>
      <w:r w:rsidRPr="002A6517">
        <w:rPr>
          <w:rFonts w:ascii="宋体" w:hAnsi="宋体"/>
          <w:szCs w:val="21"/>
        </w:rPr>
        <w:t>带磨头</w:t>
      </w:r>
      <w:proofErr w:type="gramEnd"/>
      <w:r w:rsidRPr="002A6517">
        <w:rPr>
          <w:rFonts w:ascii="宋体" w:hAnsi="宋体"/>
          <w:szCs w:val="21"/>
        </w:rPr>
        <w:t>车床</w:t>
      </w:r>
      <w:r w:rsidR="00AB2B86" w:rsidRPr="002A6517">
        <w:rPr>
          <w:rFonts w:ascii="宋体" w:hAnsi="宋体" w:hint="eastAsia"/>
          <w:szCs w:val="21"/>
        </w:rPr>
        <w:t xml:space="preserve">    </w:t>
      </w:r>
      <w:r w:rsidR="003B411E">
        <w:rPr>
          <w:rFonts w:ascii="宋体" w:hAnsi="宋体" w:hint="eastAsia"/>
          <w:szCs w:val="21"/>
        </w:rPr>
        <w:t xml:space="preserve">                         </w:t>
      </w:r>
      <w:r w:rsidR="00AB2B86" w:rsidRPr="002A6517">
        <w:rPr>
          <w:rFonts w:ascii="宋体" w:hAnsi="宋体" w:hint="eastAsia"/>
          <w:szCs w:val="21"/>
        </w:rPr>
        <w:t>D</w:t>
      </w:r>
      <w:r w:rsidR="003B411E" w:rsidRPr="002A6517">
        <w:rPr>
          <w:rFonts w:ascii="宋体" w:hAnsi="宋体"/>
          <w:szCs w:val="21"/>
        </w:rPr>
        <w:t>.</w:t>
      </w:r>
      <w:proofErr w:type="gramStart"/>
      <w:r w:rsidR="00AB2B86" w:rsidRPr="002A6517">
        <w:rPr>
          <w:rFonts w:ascii="宋体" w:hAnsi="宋体"/>
          <w:szCs w:val="21"/>
        </w:rPr>
        <w:t>带</w:t>
      </w:r>
      <w:r w:rsidR="00AB2B86" w:rsidRPr="002A6517">
        <w:rPr>
          <w:rFonts w:ascii="宋体" w:hAnsi="宋体" w:hint="eastAsia"/>
          <w:szCs w:val="21"/>
        </w:rPr>
        <w:t>砂带</w:t>
      </w:r>
      <w:proofErr w:type="gramEnd"/>
      <w:r w:rsidR="00AB2B86" w:rsidRPr="002A6517">
        <w:rPr>
          <w:rFonts w:ascii="宋体" w:hAnsi="宋体"/>
          <w:szCs w:val="21"/>
        </w:rPr>
        <w:t>车床</w:t>
      </w:r>
    </w:p>
    <w:p w:rsidR="003B75CB" w:rsidRPr="002A6517" w:rsidRDefault="00125969" w:rsidP="002A6517">
      <w:pPr>
        <w:spacing w:line="360" w:lineRule="auto"/>
        <w:rPr>
          <w:rFonts w:ascii="宋体" w:hAnsi="宋体"/>
          <w:szCs w:val="21"/>
        </w:rPr>
      </w:pPr>
      <w:r w:rsidRPr="002A6517">
        <w:rPr>
          <w:rFonts w:ascii="宋体" w:hAnsi="宋体" w:hint="eastAsia"/>
          <w:szCs w:val="21"/>
        </w:rPr>
        <w:t>267</w:t>
      </w:r>
      <w:r w:rsidR="003D6857" w:rsidRPr="002A6517">
        <w:rPr>
          <w:rFonts w:ascii="宋体" w:hAnsi="宋体" w:hint="eastAsia"/>
          <w:szCs w:val="21"/>
        </w:rPr>
        <w:t>.硬质合金的耐热温度为（</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bookmarkStart w:id="6" w:name="_Toc11665"/>
      <w:bookmarkStart w:id="7" w:name="_Toc13194"/>
      <w:r w:rsidRPr="002A6517">
        <w:rPr>
          <w:rFonts w:ascii="宋体" w:hAnsi="宋体"/>
          <w:szCs w:val="21"/>
        </w:rPr>
        <w:t>A.</w:t>
      </w:r>
      <w:r w:rsidRPr="002A6517">
        <w:rPr>
          <w:rFonts w:ascii="宋体" w:hAnsi="宋体" w:hint="eastAsia"/>
          <w:szCs w:val="21"/>
        </w:rPr>
        <w:t>2</w:t>
      </w:r>
      <w:r w:rsidR="00AB2B86" w:rsidRPr="002A6517">
        <w:rPr>
          <w:rFonts w:ascii="宋体" w:hAnsi="宋体" w:hint="eastAsia"/>
          <w:szCs w:val="21"/>
        </w:rPr>
        <w:t>0</w:t>
      </w:r>
      <w:r w:rsidRPr="002A6517">
        <w:rPr>
          <w:rFonts w:ascii="宋体" w:hAnsi="宋体" w:hint="eastAsia"/>
          <w:szCs w:val="21"/>
        </w:rPr>
        <w:t>0～</w:t>
      </w:r>
      <w:r w:rsidR="00AB2B86" w:rsidRPr="002A6517">
        <w:rPr>
          <w:rFonts w:ascii="宋体" w:hAnsi="宋体" w:hint="eastAsia"/>
          <w:szCs w:val="21"/>
        </w:rPr>
        <w:t>300  </w:t>
      </w:r>
      <w:r w:rsidR="003B411E">
        <w:rPr>
          <w:rFonts w:ascii="宋体" w:hAnsi="宋体" w:hint="eastAsia"/>
          <w:szCs w:val="21"/>
        </w:rPr>
        <w:t xml:space="preserve">                           </w:t>
      </w:r>
      <w:r w:rsidRPr="002A6517">
        <w:rPr>
          <w:rFonts w:ascii="宋体" w:hAnsi="宋体"/>
          <w:szCs w:val="21"/>
        </w:rPr>
        <w:t>B.</w:t>
      </w:r>
      <w:r w:rsidR="00AB2B86" w:rsidRPr="002A6517">
        <w:rPr>
          <w:rFonts w:ascii="宋体" w:hAnsi="宋体" w:hint="eastAsia"/>
          <w:szCs w:val="21"/>
        </w:rPr>
        <w:t>4</w:t>
      </w:r>
      <w:r w:rsidRPr="002A6517">
        <w:rPr>
          <w:rFonts w:ascii="宋体" w:hAnsi="宋体" w:hint="eastAsia"/>
          <w:szCs w:val="21"/>
        </w:rPr>
        <w:t>00～</w:t>
      </w:r>
      <w:r w:rsidR="00AB2B86" w:rsidRPr="002A6517">
        <w:rPr>
          <w:rFonts w:ascii="宋体" w:hAnsi="宋体" w:hint="eastAsia"/>
          <w:szCs w:val="21"/>
        </w:rPr>
        <w:t>5</w:t>
      </w:r>
      <w:r w:rsidRPr="002A6517">
        <w:rPr>
          <w:rFonts w:ascii="宋体" w:hAnsi="宋体" w:hint="eastAsia"/>
          <w:szCs w:val="21"/>
        </w:rPr>
        <w:t>00  </w:t>
      </w:r>
    </w:p>
    <w:p w:rsidR="003B75CB" w:rsidRPr="002A6517" w:rsidRDefault="00C565A2" w:rsidP="002A6517">
      <w:pPr>
        <w:spacing w:line="360" w:lineRule="auto"/>
        <w:rPr>
          <w:rFonts w:ascii="宋体" w:hAnsi="宋体"/>
          <w:szCs w:val="21"/>
        </w:rPr>
      </w:pPr>
      <w:r w:rsidRPr="002A6517">
        <w:rPr>
          <w:rFonts w:ascii="宋体" w:hAnsi="宋体" w:hint="eastAsia"/>
          <w:szCs w:val="21"/>
        </w:rPr>
        <w:t>C</w:t>
      </w:r>
      <w:r w:rsidR="00AB2B86" w:rsidRPr="002A6517">
        <w:rPr>
          <w:rFonts w:ascii="宋体" w:hAnsi="宋体"/>
          <w:szCs w:val="21"/>
        </w:rPr>
        <w:t>.</w:t>
      </w:r>
      <w:r w:rsidR="00AB2B86" w:rsidRPr="002A6517">
        <w:rPr>
          <w:rFonts w:ascii="宋体" w:hAnsi="宋体" w:hint="eastAsia"/>
          <w:szCs w:val="21"/>
        </w:rPr>
        <w:t xml:space="preserve">600～800     </w:t>
      </w:r>
      <w:r w:rsidR="003B411E">
        <w:rPr>
          <w:rFonts w:ascii="宋体" w:hAnsi="宋体" w:hint="eastAsia"/>
          <w:szCs w:val="21"/>
        </w:rPr>
        <w:t xml:space="preserve">                          </w:t>
      </w:r>
      <w:r w:rsidR="00AB2B86" w:rsidRPr="002A6517">
        <w:rPr>
          <w:rFonts w:ascii="宋体" w:hAnsi="宋体" w:hint="eastAsia"/>
          <w:szCs w:val="21"/>
        </w:rPr>
        <w:t>D</w:t>
      </w:r>
      <w:r w:rsidR="003D6857" w:rsidRPr="002A6517">
        <w:rPr>
          <w:rFonts w:ascii="宋体" w:hAnsi="宋体"/>
          <w:szCs w:val="21"/>
        </w:rPr>
        <w:t>.</w:t>
      </w:r>
      <w:r w:rsidR="003D6857" w:rsidRPr="002A6517">
        <w:rPr>
          <w:rFonts w:ascii="宋体" w:hAnsi="宋体" w:hint="eastAsia"/>
          <w:szCs w:val="21"/>
        </w:rPr>
        <w:t>800～1000</w:t>
      </w:r>
      <w:bookmarkEnd w:id="6"/>
      <w:bookmarkEnd w:id="7"/>
    </w:p>
    <w:p w:rsidR="003B75CB" w:rsidRPr="002A6517" w:rsidRDefault="00125969" w:rsidP="002A6517">
      <w:pPr>
        <w:spacing w:line="360" w:lineRule="auto"/>
        <w:rPr>
          <w:rFonts w:ascii="宋体" w:hAnsi="宋体"/>
          <w:szCs w:val="21"/>
        </w:rPr>
      </w:pPr>
      <w:r w:rsidRPr="002A6517">
        <w:rPr>
          <w:rFonts w:ascii="宋体" w:hAnsi="宋体" w:hint="eastAsia"/>
          <w:szCs w:val="21"/>
        </w:rPr>
        <w:t>268</w:t>
      </w:r>
      <w:r w:rsidR="003D6857" w:rsidRPr="002A6517">
        <w:rPr>
          <w:rFonts w:ascii="宋体" w:hAnsi="宋体" w:hint="eastAsia"/>
          <w:szCs w:val="21"/>
        </w:rPr>
        <w:t>.切削平面、基面和主剖面三者的关系总是（</w:t>
      </w:r>
      <w:r w:rsidR="003B411E">
        <w:rPr>
          <w:rFonts w:ascii="宋体" w:hAnsi="宋体" w:hint="eastAsia"/>
          <w:szCs w:val="21"/>
        </w:rPr>
        <w:t xml:space="preserve">    </w:t>
      </w:r>
      <w:r w:rsidR="003D6857" w:rsidRPr="002A6517">
        <w:rPr>
          <w:rFonts w:ascii="宋体" w:hAnsi="宋体" w:hint="eastAsia"/>
          <w:szCs w:val="21"/>
        </w:rPr>
        <w:t>）的。</w:t>
      </w:r>
    </w:p>
    <w:p w:rsidR="003B411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相互垂直</w:t>
      </w:r>
      <w:r w:rsidR="00AB2B86"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szCs w:val="21"/>
        </w:rPr>
        <w:t>B.</w:t>
      </w:r>
      <w:r w:rsidRPr="002A6517">
        <w:rPr>
          <w:rFonts w:ascii="宋体" w:hAnsi="宋体" w:hint="eastAsia"/>
          <w:szCs w:val="21"/>
        </w:rPr>
        <w:t>相互平行</w:t>
      </w:r>
      <w:r w:rsidR="00AB2B86"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相互倾斜</w:t>
      </w:r>
      <w:r w:rsidR="00AB2B86" w:rsidRPr="002A6517">
        <w:rPr>
          <w:rFonts w:ascii="宋体" w:hAnsi="宋体" w:hint="eastAsia"/>
          <w:szCs w:val="21"/>
        </w:rPr>
        <w:t xml:space="preserve">    </w:t>
      </w:r>
      <w:r w:rsidR="003B411E">
        <w:rPr>
          <w:rFonts w:ascii="宋体" w:hAnsi="宋体" w:hint="eastAsia"/>
          <w:szCs w:val="21"/>
        </w:rPr>
        <w:t xml:space="preserve">                           </w:t>
      </w:r>
      <w:r w:rsidR="00AB2B86" w:rsidRPr="002A6517">
        <w:rPr>
          <w:rFonts w:ascii="宋体" w:hAnsi="宋体" w:hint="eastAsia"/>
          <w:szCs w:val="21"/>
        </w:rPr>
        <w:t>D</w:t>
      </w:r>
      <w:r w:rsidR="00AB2B86" w:rsidRPr="002A6517">
        <w:rPr>
          <w:rFonts w:ascii="宋体" w:hAnsi="宋体"/>
          <w:szCs w:val="21"/>
        </w:rPr>
        <w:t>.</w:t>
      </w:r>
      <w:r w:rsidR="00AB2B86" w:rsidRPr="002A6517">
        <w:rPr>
          <w:rFonts w:ascii="宋体" w:hAnsi="宋体" w:hint="eastAsia"/>
          <w:szCs w:val="21"/>
        </w:rPr>
        <w:t>相互交错</w:t>
      </w:r>
    </w:p>
    <w:p w:rsidR="003B75CB" w:rsidRPr="002A6517" w:rsidRDefault="00125969" w:rsidP="002A6517">
      <w:pPr>
        <w:spacing w:line="360" w:lineRule="auto"/>
        <w:rPr>
          <w:rFonts w:ascii="宋体" w:hAnsi="宋体"/>
          <w:szCs w:val="21"/>
        </w:rPr>
      </w:pPr>
      <w:r w:rsidRPr="002A6517">
        <w:rPr>
          <w:rFonts w:ascii="宋体" w:hAnsi="宋体" w:hint="eastAsia"/>
          <w:szCs w:val="21"/>
        </w:rPr>
        <w:t>269</w:t>
      </w:r>
      <w:r w:rsidR="003D6857" w:rsidRPr="002A6517">
        <w:rPr>
          <w:rFonts w:ascii="宋体" w:hAnsi="宋体" w:hint="eastAsia"/>
          <w:szCs w:val="21"/>
        </w:rPr>
        <w:t>.车削塑性金属时，刀具前角较大，进给量较小，切削速度较高，易得到（</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粒状切屑</w:t>
      </w:r>
      <w:r w:rsidR="00E510EB"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szCs w:val="21"/>
        </w:rPr>
        <w:t>B.</w:t>
      </w:r>
      <w:r w:rsidRPr="002A6517">
        <w:rPr>
          <w:rFonts w:ascii="宋体" w:hAnsi="宋体" w:hint="eastAsia"/>
          <w:szCs w:val="21"/>
        </w:rPr>
        <w:t>节状切屑</w:t>
      </w:r>
      <w:r w:rsidR="00E510EB"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带状切屑</w:t>
      </w:r>
      <w:r w:rsidR="00E510EB" w:rsidRPr="002A6517">
        <w:rPr>
          <w:rFonts w:ascii="宋体" w:hAnsi="宋体" w:hint="eastAsia"/>
          <w:szCs w:val="21"/>
        </w:rPr>
        <w:t xml:space="preserve">     </w:t>
      </w:r>
      <w:r w:rsidR="003B411E">
        <w:rPr>
          <w:rFonts w:ascii="宋体" w:hAnsi="宋体" w:hint="eastAsia"/>
          <w:szCs w:val="21"/>
        </w:rPr>
        <w:t xml:space="preserve">                          </w:t>
      </w:r>
      <w:r w:rsidR="00E510EB" w:rsidRPr="002A6517">
        <w:rPr>
          <w:rFonts w:ascii="宋体" w:hAnsi="宋体" w:hint="eastAsia"/>
          <w:szCs w:val="21"/>
        </w:rPr>
        <w:t>D</w:t>
      </w:r>
      <w:r w:rsidR="00E510EB" w:rsidRPr="002A6517">
        <w:rPr>
          <w:rFonts w:ascii="宋体" w:hAnsi="宋体"/>
          <w:szCs w:val="21"/>
        </w:rPr>
        <w:t>.</w:t>
      </w:r>
      <w:proofErr w:type="gramStart"/>
      <w:r w:rsidR="003718CE" w:rsidRPr="002A6517">
        <w:rPr>
          <w:rFonts w:ascii="宋体" w:hAnsi="宋体" w:hint="eastAsia"/>
          <w:szCs w:val="21"/>
        </w:rPr>
        <w:t>崩碎</w:t>
      </w:r>
      <w:r w:rsidR="00E510EB" w:rsidRPr="002A6517">
        <w:rPr>
          <w:rFonts w:ascii="宋体" w:hAnsi="宋体" w:hint="eastAsia"/>
          <w:szCs w:val="21"/>
        </w:rPr>
        <w:t>切屑</w:t>
      </w:r>
      <w:proofErr w:type="gramEnd"/>
    </w:p>
    <w:p w:rsidR="003B75CB" w:rsidRPr="002A6517" w:rsidRDefault="00125969" w:rsidP="002A6517">
      <w:pPr>
        <w:spacing w:line="360" w:lineRule="auto"/>
        <w:rPr>
          <w:rFonts w:ascii="宋体" w:hAnsi="宋体"/>
          <w:szCs w:val="21"/>
        </w:rPr>
      </w:pPr>
      <w:r w:rsidRPr="002A6517">
        <w:rPr>
          <w:rFonts w:ascii="宋体" w:hAnsi="宋体" w:hint="eastAsia"/>
          <w:szCs w:val="21"/>
        </w:rPr>
        <w:t>270</w:t>
      </w:r>
      <w:r w:rsidR="003D6857" w:rsidRPr="002A6517">
        <w:rPr>
          <w:rFonts w:ascii="宋体" w:hAnsi="宋体" w:hint="eastAsia"/>
          <w:szCs w:val="21"/>
        </w:rPr>
        <w:t>.</w:t>
      </w:r>
      <w:r w:rsidR="003718CE" w:rsidRPr="002A6517">
        <w:rPr>
          <w:rFonts w:ascii="宋体" w:hAnsi="宋体" w:hint="eastAsia"/>
          <w:szCs w:val="21"/>
        </w:rPr>
        <w:t>车</w:t>
      </w:r>
      <w:r w:rsidR="003D6857" w:rsidRPr="002A6517">
        <w:rPr>
          <w:rFonts w:ascii="宋体" w:hAnsi="宋体" w:hint="eastAsia"/>
          <w:szCs w:val="21"/>
        </w:rPr>
        <w:t>刀角度中影响切削力最大的是（</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前角</w:t>
      </w:r>
      <w:r w:rsidR="003718CE"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主偏角     </w:t>
      </w:r>
    </w:p>
    <w:p w:rsidR="003B75CB" w:rsidRPr="002A6517" w:rsidRDefault="003D6857" w:rsidP="002A6517">
      <w:pPr>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刃</w:t>
      </w:r>
      <w:proofErr w:type="gramEnd"/>
      <w:r w:rsidRPr="002A6517">
        <w:rPr>
          <w:rFonts w:ascii="宋体" w:hAnsi="宋体" w:hint="eastAsia"/>
          <w:szCs w:val="21"/>
        </w:rPr>
        <w:t>倾角</w:t>
      </w:r>
      <w:r w:rsidR="003718CE" w:rsidRPr="002A6517">
        <w:rPr>
          <w:rFonts w:ascii="宋体" w:hAnsi="宋体" w:hint="eastAsia"/>
          <w:szCs w:val="21"/>
        </w:rPr>
        <w:t xml:space="preserve">      </w:t>
      </w:r>
      <w:r w:rsidR="003B411E">
        <w:rPr>
          <w:rFonts w:ascii="宋体" w:hAnsi="宋体" w:hint="eastAsia"/>
          <w:szCs w:val="21"/>
        </w:rPr>
        <w:t xml:space="preserve">                           </w:t>
      </w:r>
      <w:r w:rsidR="003718CE" w:rsidRPr="002A6517">
        <w:rPr>
          <w:rFonts w:ascii="宋体" w:hAnsi="宋体" w:hint="eastAsia"/>
          <w:szCs w:val="21"/>
        </w:rPr>
        <w:t>D</w:t>
      </w:r>
      <w:r w:rsidR="003718CE" w:rsidRPr="002A6517">
        <w:rPr>
          <w:rFonts w:ascii="宋体" w:hAnsi="宋体"/>
          <w:szCs w:val="21"/>
        </w:rPr>
        <w:t>.</w:t>
      </w:r>
      <w:r w:rsidR="003718CE" w:rsidRPr="002A6517">
        <w:rPr>
          <w:rFonts w:ascii="宋体" w:hAnsi="宋体" w:hint="eastAsia"/>
          <w:szCs w:val="21"/>
        </w:rPr>
        <w:t>主后角</w:t>
      </w:r>
    </w:p>
    <w:p w:rsidR="003B75CB" w:rsidRPr="002A6517" w:rsidRDefault="00125969" w:rsidP="002A6517">
      <w:pPr>
        <w:spacing w:line="360" w:lineRule="auto"/>
        <w:rPr>
          <w:rFonts w:ascii="宋体" w:hAnsi="宋体"/>
          <w:szCs w:val="21"/>
        </w:rPr>
      </w:pPr>
      <w:r w:rsidRPr="002A6517">
        <w:rPr>
          <w:rFonts w:ascii="宋体" w:hAnsi="宋体" w:hint="eastAsia"/>
          <w:szCs w:val="21"/>
        </w:rPr>
        <w:t>271</w:t>
      </w:r>
      <w:r w:rsidR="003D6857" w:rsidRPr="002A6517">
        <w:rPr>
          <w:rFonts w:ascii="宋体" w:hAnsi="宋体" w:hint="eastAsia"/>
          <w:szCs w:val="21"/>
        </w:rPr>
        <w:t>.加工台阶轴时，主偏角应选（</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45°</w:t>
      </w:r>
      <w:r w:rsidR="00AA2AFA"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60°   </w:t>
      </w:r>
      <w:r w:rsidR="00AA2AFA"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718CE"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75°</w:t>
      </w:r>
      <w:r w:rsidR="003D6857"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hint="eastAsia"/>
          <w:szCs w:val="21"/>
        </w:rPr>
        <w:t>D</w:t>
      </w:r>
      <w:r w:rsidR="003D6857" w:rsidRPr="002A6517">
        <w:rPr>
          <w:rFonts w:ascii="宋体" w:hAnsi="宋体"/>
          <w:szCs w:val="21"/>
        </w:rPr>
        <w:t>.</w:t>
      </w:r>
      <w:r w:rsidR="003D6857" w:rsidRPr="002A6517">
        <w:rPr>
          <w:rFonts w:ascii="宋体" w:hAnsi="宋体" w:hint="eastAsia"/>
          <w:szCs w:val="21"/>
        </w:rPr>
        <w:t>90°</w:t>
      </w:r>
    </w:p>
    <w:p w:rsidR="003B75CB" w:rsidRPr="002A6517" w:rsidRDefault="00125969" w:rsidP="002A6517">
      <w:pPr>
        <w:spacing w:line="360" w:lineRule="auto"/>
        <w:rPr>
          <w:rFonts w:ascii="宋体" w:hAnsi="宋体"/>
          <w:szCs w:val="21"/>
        </w:rPr>
      </w:pPr>
      <w:r w:rsidRPr="002A6517">
        <w:rPr>
          <w:rFonts w:ascii="宋体" w:hAnsi="宋体" w:hint="eastAsia"/>
          <w:szCs w:val="21"/>
        </w:rPr>
        <w:t>272</w:t>
      </w:r>
      <w:r w:rsidR="003D6857" w:rsidRPr="002A6517">
        <w:rPr>
          <w:rFonts w:ascii="宋体" w:hAnsi="宋体" w:hint="eastAsia"/>
          <w:szCs w:val="21"/>
        </w:rPr>
        <w:t>.采用机械加工方法，直接改变毛坯的形状、尺寸、相对位置和性质等，使之成为成品或半成品的过程称为（</w:t>
      </w:r>
      <w:r w:rsidR="003B411E">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3B411E">
      <w:pPr>
        <w:tabs>
          <w:tab w:val="left" w:pos="4111"/>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生产过程             </w:t>
      </w:r>
      <w:r w:rsidR="003B411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机械加工工艺过程       </w:t>
      </w:r>
    </w:p>
    <w:p w:rsidR="00AA2AFA" w:rsidRPr="002A6517" w:rsidRDefault="003D6857" w:rsidP="003B411E">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机械加工工艺规程</w:t>
      </w:r>
      <w:r w:rsidR="003B411E">
        <w:rPr>
          <w:rFonts w:ascii="宋体" w:hAnsi="宋体" w:hint="eastAsia"/>
          <w:szCs w:val="21"/>
        </w:rPr>
        <w:t xml:space="preserve">                       </w:t>
      </w:r>
      <w:r w:rsidR="00AA2AFA" w:rsidRPr="002A6517">
        <w:rPr>
          <w:rFonts w:ascii="宋体" w:hAnsi="宋体" w:hint="eastAsia"/>
          <w:szCs w:val="21"/>
        </w:rPr>
        <w:t>D</w:t>
      </w:r>
      <w:r w:rsidR="00AA2AFA" w:rsidRPr="002A6517">
        <w:rPr>
          <w:rFonts w:ascii="宋体" w:hAnsi="宋体"/>
          <w:szCs w:val="21"/>
        </w:rPr>
        <w:t>.</w:t>
      </w:r>
      <w:r w:rsidR="00AA2AFA" w:rsidRPr="002A6517">
        <w:rPr>
          <w:rFonts w:ascii="宋体" w:hAnsi="宋体" w:hint="eastAsia"/>
          <w:szCs w:val="21"/>
        </w:rPr>
        <w:t>机械加工过程</w:t>
      </w:r>
    </w:p>
    <w:p w:rsidR="003B75CB" w:rsidRPr="002A6517" w:rsidRDefault="00125969" w:rsidP="002A6517">
      <w:pPr>
        <w:spacing w:line="360" w:lineRule="auto"/>
        <w:rPr>
          <w:rFonts w:ascii="宋体" w:hAnsi="宋体"/>
          <w:szCs w:val="21"/>
        </w:rPr>
      </w:pPr>
      <w:r w:rsidRPr="002A6517">
        <w:rPr>
          <w:rFonts w:ascii="宋体" w:hAnsi="宋体" w:hint="eastAsia"/>
          <w:szCs w:val="21"/>
        </w:rPr>
        <w:t>273</w:t>
      </w:r>
      <w:r w:rsidR="003D6857" w:rsidRPr="002A6517">
        <w:rPr>
          <w:rFonts w:ascii="宋体" w:hAnsi="宋体" w:hint="eastAsia"/>
          <w:szCs w:val="21"/>
        </w:rPr>
        <w:t>.在加工表面和加工工具不变的情况下，所连续完成的那一部分工序称为（</w:t>
      </w:r>
      <w:r w:rsidR="003B411E">
        <w:rPr>
          <w:rFonts w:ascii="宋体" w:hAnsi="宋体" w:hint="eastAsia"/>
          <w:szCs w:val="21"/>
        </w:rPr>
        <w:t xml:space="preserve">    </w:t>
      </w:r>
      <w:r w:rsidR="003D6857" w:rsidRPr="002A6517">
        <w:rPr>
          <w:rFonts w:ascii="宋体" w:hAnsi="宋体" w:hint="eastAsia"/>
          <w:szCs w:val="21"/>
        </w:rPr>
        <w:t>）。</w:t>
      </w:r>
    </w:p>
    <w:p w:rsidR="003B411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工序</w:t>
      </w:r>
      <w:r w:rsidR="00E976C1" w:rsidRPr="002A6517">
        <w:rPr>
          <w:rFonts w:ascii="宋体" w:hAnsi="宋体" w:hint="eastAsia"/>
          <w:szCs w:val="21"/>
        </w:rPr>
        <w:t xml:space="preserve">      </w:t>
      </w:r>
      <w:r w:rsidR="003B411E">
        <w:rPr>
          <w:rFonts w:ascii="宋体" w:hAnsi="宋体" w:hint="eastAsia"/>
          <w:szCs w:val="21"/>
        </w:rPr>
        <w:t xml:space="preserve">                             </w:t>
      </w:r>
      <w:r w:rsidRPr="002A6517">
        <w:rPr>
          <w:rFonts w:ascii="宋体" w:hAnsi="宋体"/>
          <w:szCs w:val="21"/>
        </w:rPr>
        <w:t>B.</w:t>
      </w:r>
      <w:r w:rsidRPr="002A6517">
        <w:rPr>
          <w:rFonts w:ascii="宋体" w:hAnsi="宋体" w:hint="eastAsia"/>
          <w:szCs w:val="21"/>
        </w:rPr>
        <w:t>工位</w:t>
      </w:r>
      <w:r w:rsidR="00E976C1"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工步</w:t>
      </w:r>
      <w:proofErr w:type="gramEnd"/>
      <w:r w:rsidR="00E976C1" w:rsidRPr="002A6517">
        <w:rPr>
          <w:rFonts w:ascii="宋体" w:hAnsi="宋体" w:hint="eastAsia"/>
          <w:szCs w:val="21"/>
        </w:rPr>
        <w:t xml:space="preserve">          </w:t>
      </w:r>
      <w:r w:rsidR="003B411E">
        <w:rPr>
          <w:rFonts w:ascii="宋体" w:hAnsi="宋体" w:hint="eastAsia"/>
          <w:szCs w:val="21"/>
        </w:rPr>
        <w:t xml:space="preserve">                         </w:t>
      </w:r>
      <w:r w:rsidR="00E976C1" w:rsidRPr="002A6517">
        <w:rPr>
          <w:rFonts w:ascii="宋体" w:hAnsi="宋体" w:hint="eastAsia"/>
          <w:szCs w:val="21"/>
        </w:rPr>
        <w:t>D</w:t>
      </w:r>
      <w:r w:rsidR="00E976C1" w:rsidRPr="002A6517">
        <w:rPr>
          <w:rFonts w:ascii="宋体" w:hAnsi="宋体"/>
          <w:szCs w:val="21"/>
        </w:rPr>
        <w:t>.</w:t>
      </w:r>
      <w:r w:rsidR="00E976C1" w:rsidRPr="002A6517">
        <w:rPr>
          <w:rFonts w:ascii="宋体" w:hAnsi="宋体" w:hint="eastAsia"/>
          <w:szCs w:val="21"/>
        </w:rPr>
        <w:t>走刀</w:t>
      </w:r>
    </w:p>
    <w:p w:rsidR="003B75CB" w:rsidRPr="002A6517" w:rsidRDefault="00125969" w:rsidP="002A6517">
      <w:pPr>
        <w:spacing w:line="360" w:lineRule="auto"/>
        <w:rPr>
          <w:rFonts w:ascii="宋体" w:hAnsi="宋体"/>
          <w:szCs w:val="21"/>
        </w:rPr>
      </w:pPr>
      <w:r w:rsidRPr="002A6517">
        <w:rPr>
          <w:rFonts w:ascii="宋体" w:hAnsi="宋体" w:hint="eastAsia"/>
          <w:szCs w:val="21"/>
        </w:rPr>
        <w:t>274</w:t>
      </w:r>
      <w:r w:rsidR="003D6857" w:rsidRPr="002A6517">
        <w:rPr>
          <w:rFonts w:ascii="宋体" w:hAnsi="宋体" w:hint="eastAsia"/>
          <w:szCs w:val="21"/>
        </w:rPr>
        <w:t>.在加工中用作定位的基准称为（</w:t>
      </w:r>
      <w:r w:rsidR="00375C58">
        <w:rPr>
          <w:rFonts w:ascii="宋体" w:hAnsi="宋体" w:hint="eastAsia"/>
          <w:szCs w:val="21"/>
        </w:rPr>
        <w:t xml:space="preserve">    </w:t>
      </w:r>
      <w:r w:rsidR="003D6857" w:rsidRPr="002A6517">
        <w:rPr>
          <w:rFonts w:ascii="宋体" w:hAnsi="宋体" w:hint="eastAsia"/>
          <w:szCs w:val="21"/>
        </w:rPr>
        <w:t>）。</w:t>
      </w:r>
    </w:p>
    <w:p w:rsidR="00375C58" w:rsidRDefault="003D6857" w:rsidP="00375C58">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设计基准</w:t>
      </w:r>
      <w:r w:rsidR="00E976C1" w:rsidRPr="002A6517">
        <w:rPr>
          <w:rFonts w:ascii="宋体" w:hAnsi="宋体" w:hint="eastAsia"/>
          <w:szCs w:val="21"/>
        </w:rPr>
        <w:t xml:space="preserve">     </w:t>
      </w:r>
      <w:r w:rsidRPr="002A6517">
        <w:rPr>
          <w:rFonts w:ascii="宋体" w:hAnsi="宋体" w:hint="eastAsia"/>
          <w:szCs w:val="21"/>
        </w:rPr>
        <w:t xml:space="preserve"> </w:t>
      </w:r>
      <w:r w:rsidR="00375C58">
        <w:rPr>
          <w:rFonts w:ascii="宋体" w:hAnsi="宋体" w:hint="eastAsia"/>
          <w:szCs w:val="21"/>
        </w:rPr>
        <w:t xml:space="preserve">                         </w:t>
      </w:r>
      <w:r w:rsidRPr="002A6517">
        <w:rPr>
          <w:rFonts w:ascii="宋体" w:hAnsi="宋体"/>
          <w:szCs w:val="21"/>
        </w:rPr>
        <w:t>B.</w:t>
      </w:r>
      <w:r w:rsidRPr="002A6517">
        <w:rPr>
          <w:rFonts w:ascii="宋体" w:hAnsi="宋体" w:hint="eastAsia"/>
          <w:szCs w:val="21"/>
        </w:rPr>
        <w:t>定位基准</w:t>
      </w:r>
      <w:r w:rsidR="00E976C1" w:rsidRPr="002A6517">
        <w:rPr>
          <w:rFonts w:ascii="宋体" w:hAnsi="宋体" w:hint="eastAsia"/>
          <w:szCs w:val="21"/>
        </w:rPr>
        <w:t xml:space="preserve">     </w:t>
      </w:r>
    </w:p>
    <w:p w:rsidR="003B75CB" w:rsidRPr="002A6517" w:rsidRDefault="003D6857" w:rsidP="00375C58">
      <w:pPr>
        <w:tabs>
          <w:tab w:val="left" w:pos="4253"/>
        </w:tabs>
        <w:spacing w:line="360" w:lineRule="auto"/>
        <w:rPr>
          <w:rFonts w:ascii="宋体" w:hAnsi="宋体"/>
          <w:szCs w:val="21"/>
        </w:rPr>
      </w:pPr>
      <w:r w:rsidRPr="002A6517">
        <w:rPr>
          <w:rFonts w:ascii="宋体" w:hAnsi="宋体"/>
          <w:szCs w:val="21"/>
        </w:rPr>
        <w:lastRenderedPageBreak/>
        <w:t>C.</w:t>
      </w:r>
      <w:r w:rsidRPr="002A6517">
        <w:rPr>
          <w:rFonts w:ascii="宋体" w:hAnsi="宋体" w:hint="eastAsia"/>
          <w:szCs w:val="21"/>
        </w:rPr>
        <w:t>测量基准</w:t>
      </w:r>
      <w:r w:rsidR="00E976C1" w:rsidRPr="002A6517">
        <w:rPr>
          <w:rFonts w:ascii="宋体" w:hAnsi="宋体" w:hint="eastAsia"/>
          <w:szCs w:val="21"/>
        </w:rPr>
        <w:t xml:space="preserve">     </w:t>
      </w:r>
      <w:r w:rsidR="00375C58">
        <w:rPr>
          <w:rFonts w:ascii="宋体" w:hAnsi="宋体" w:hint="eastAsia"/>
          <w:szCs w:val="21"/>
        </w:rPr>
        <w:t xml:space="preserve">                          </w:t>
      </w:r>
      <w:r w:rsidR="00E976C1" w:rsidRPr="002A6517">
        <w:rPr>
          <w:rFonts w:ascii="宋体" w:hAnsi="宋体" w:hint="eastAsia"/>
          <w:szCs w:val="21"/>
        </w:rPr>
        <w:t>D</w:t>
      </w:r>
      <w:r w:rsidR="00E976C1" w:rsidRPr="002A6517">
        <w:rPr>
          <w:rFonts w:ascii="宋体" w:hAnsi="宋体"/>
          <w:szCs w:val="21"/>
        </w:rPr>
        <w:t>.</w:t>
      </w:r>
      <w:r w:rsidR="00E976C1" w:rsidRPr="002A6517">
        <w:rPr>
          <w:rFonts w:ascii="宋体" w:hAnsi="宋体" w:hint="eastAsia"/>
          <w:szCs w:val="21"/>
        </w:rPr>
        <w:t>加工基准</w:t>
      </w:r>
    </w:p>
    <w:p w:rsidR="003B75CB" w:rsidRPr="002A6517" w:rsidRDefault="00125969" w:rsidP="002A6517">
      <w:pPr>
        <w:spacing w:line="360" w:lineRule="auto"/>
        <w:rPr>
          <w:rFonts w:ascii="宋体" w:hAnsi="宋体"/>
          <w:szCs w:val="21"/>
        </w:rPr>
      </w:pPr>
      <w:r w:rsidRPr="002A6517">
        <w:rPr>
          <w:rFonts w:ascii="宋体" w:hAnsi="宋体" w:hint="eastAsia"/>
          <w:szCs w:val="21"/>
        </w:rPr>
        <w:t>275</w:t>
      </w:r>
      <w:r w:rsidR="003D6857" w:rsidRPr="002A6517">
        <w:rPr>
          <w:rFonts w:ascii="宋体" w:hAnsi="宋体" w:hint="eastAsia"/>
          <w:szCs w:val="21"/>
        </w:rPr>
        <w:t>.加工外圆表面采用粗车→半精车→精</w:t>
      </w:r>
      <w:proofErr w:type="gramStart"/>
      <w:r w:rsidR="003D6857" w:rsidRPr="002A6517">
        <w:rPr>
          <w:rFonts w:ascii="宋体" w:hAnsi="宋体" w:hint="eastAsia"/>
          <w:szCs w:val="21"/>
        </w:rPr>
        <w:t>车加工</w:t>
      </w:r>
      <w:proofErr w:type="gramEnd"/>
      <w:r w:rsidR="003D6857" w:rsidRPr="002A6517">
        <w:rPr>
          <w:rFonts w:ascii="宋体" w:hAnsi="宋体" w:hint="eastAsia"/>
          <w:szCs w:val="21"/>
        </w:rPr>
        <w:t>方案，一般能达到的经济精度为（</w:t>
      </w:r>
      <w:r w:rsidR="00375C58">
        <w:rPr>
          <w:rFonts w:ascii="宋体" w:hAnsi="宋体" w:hint="eastAsia"/>
          <w:szCs w:val="21"/>
        </w:rPr>
        <w:t xml:space="preserve">    </w:t>
      </w:r>
      <w:r w:rsidR="003D6857" w:rsidRPr="002A6517">
        <w:rPr>
          <w:rFonts w:ascii="宋体" w:hAnsi="宋体" w:hint="eastAsia"/>
          <w:szCs w:val="21"/>
        </w:rPr>
        <w:t>）。</w:t>
      </w:r>
    </w:p>
    <w:p w:rsidR="00375C58"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IT5～IT6        </w:t>
      </w:r>
      <w:r w:rsidR="00375C58">
        <w:rPr>
          <w:rFonts w:ascii="宋体" w:hAnsi="宋体" w:hint="eastAsia"/>
          <w:szCs w:val="21"/>
        </w:rPr>
        <w:t xml:space="preserve">                       </w:t>
      </w:r>
      <w:r w:rsidRPr="002A6517">
        <w:rPr>
          <w:rFonts w:ascii="宋体" w:hAnsi="宋体"/>
          <w:szCs w:val="21"/>
        </w:rPr>
        <w:t>B.</w:t>
      </w:r>
      <w:r w:rsidRPr="002A6517">
        <w:rPr>
          <w:rFonts w:ascii="宋体" w:hAnsi="宋体" w:hint="eastAsia"/>
          <w:szCs w:val="21"/>
        </w:rPr>
        <w:t>IT7～</w:t>
      </w:r>
      <w:r w:rsidR="00E976C1" w:rsidRPr="002A6517">
        <w:rPr>
          <w:rFonts w:ascii="宋体" w:hAnsi="宋体" w:hint="eastAsia"/>
          <w:szCs w:val="21"/>
        </w:rPr>
        <w:t xml:space="preserve">IT8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IT8～IT10</w:t>
      </w:r>
      <w:r w:rsidR="00E976C1" w:rsidRPr="002A6517">
        <w:rPr>
          <w:rFonts w:ascii="宋体" w:hAnsi="宋体"/>
          <w:szCs w:val="21"/>
        </w:rPr>
        <w:t xml:space="preserve"> </w:t>
      </w:r>
      <w:r w:rsidR="00E976C1" w:rsidRPr="002A6517">
        <w:rPr>
          <w:rFonts w:ascii="宋体" w:hAnsi="宋体" w:hint="eastAsia"/>
          <w:szCs w:val="21"/>
        </w:rPr>
        <w:t xml:space="preserve">  </w:t>
      </w:r>
      <w:r w:rsidR="00375C58">
        <w:rPr>
          <w:rFonts w:ascii="宋体" w:hAnsi="宋体" w:hint="eastAsia"/>
          <w:szCs w:val="21"/>
        </w:rPr>
        <w:t xml:space="preserve">                           </w:t>
      </w:r>
      <w:r w:rsidR="00E976C1" w:rsidRPr="002A6517">
        <w:rPr>
          <w:rFonts w:ascii="宋体" w:hAnsi="宋体" w:hint="eastAsia"/>
          <w:szCs w:val="21"/>
        </w:rPr>
        <w:t>D</w:t>
      </w:r>
      <w:r w:rsidR="00E976C1" w:rsidRPr="002A6517">
        <w:rPr>
          <w:rFonts w:ascii="宋体" w:hAnsi="宋体"/>
          <w:szCs w:val="21"/>
        </w:rPr>
        <w:t>.</w:t>
      </w:r>
      <w:r w:rsidR="00E976C1" w:rsidRPr="002A6517">
        <w:rPr>
          <w:rFonts w:ascii="宋体" w:hAnsi="宋体" w:hint="eastAsia"/>
          <w:szCs w:val="21"/>
        </w:rPr>
        <w:t>IT9～IT10</w:t>
      </w:r>
    </w:p>
    <w:p w:rsidR="003B75CB" w:rsidRPr="002A6517" w:rsidRDefault="00125969" w:rsidP="002A6517">
      <w:pPr>
        <w:spacing w:line="360" w:lineRule="auto"/>
        <w:rPr>
          <w:rFonts w:ascii="宋体" w:hAnsi="宋体"/>
          <w:szCs w:val="21"/>
        </w:rPr>
      </w:pPr>
      <w:r w:rsidRPr="002A6517">
        <w:rPr>
          <w:rFonts w:ascii="宋体" w:hAnsi="宋体" w:hint="eastAsia"/>
          <w:szCs w:val="21"/>
        </w:rPr>
        <w:t>276</w:t>
      </w:r>
      <w:r w:rsidR="003D6857" w:rsidRPr="002A6517">
        <w:rPr>
          <w:rFonts w:ascii="宋体" w:hAnsi="宋体" w:hint="eastAsia"/>
          <w:szCs w:val="21"/>
        </w:rPr>
        <w:t>.调质一般安排在（</w:t>
      </w:r>
      <w:r w:rsidR="00375C58">
        <w:rPr>
          <w:rFonts w:ascii="宋体" w:hAnsi="宋体" w:hint="eastAsia"/>
          <w:szCs w:val="21"/>
        </w:rPr>
        <w:t xml:space="preserve">    </w:t>
      </w:r>
      <w:r w:rsidR="003D6857" w:rsidRPr="002A6517">
        <w:rPr>
          <w:rFonts w:ascii="宋体" w:hAnsi="宋体" w:hint="eastAsia"/>
          <w:szCs w:val="21"/>
        </w:rPr>
        <w:t>）进行。</w:t>
      </w:r>
    </w:p>
    <w:p w:rsidR="003B75CB" w:rsidRPr="002A6517" w:rsidRDefault="003D6857" w:rsidP="002A6517">
      <w:pPr>
        <w:spacing w:line="360" w:lineRule="auto"/>
        <w:rPr>
          <w:rFonts w:ascii="宋体" w:hAnsi="宋体"/>
          <w:szCs w:val="21"/>
        </w:rPr>
      </w:pPr>
      <w:r w:rsidRPr="002A6517">
        <w:rPr>
          <w:rFonts w:ascii="宋体" w:hAnsi="宋体"/>
          <w:szCs w:val="21"/>
        </w:rPr>
        <w:t>A.</w:t>
      </w:r>
      <w:r w:rsidR="00CB2F22" w:rsidRPr="002A6517">
        <w:rPr>
          <w:rFonts w:ascii="宋体" w:hAnsi="宋体" w:hint="eastAsia"/>
          <w:szCs w:val="21"/>
        </w:rPr>
        <w:t>粗加工之前</w:t>
      </w:r>
      <w:r w:rsidRPr="002A6517">
        <w:rPr>
          <w:rFonts w:ascii="宋体" w:hAnsi="宋体" w:hint="eastAsia"/>
          <w:szCs w:val="21"/>
        </w:rPr>
        <w:t xml:space="preserve">  </w:t>
      </w:r>
      <w:r w:rsidR="00375C58">
        <w:rPr>
          <w:rFonts w:ascii="宋体" w:hAnsi="宋体" w:hint="eastAsia"/>
          <w:szCs w:val="21"/>
        </w:rPr>
        <w:t xml:space="preserve">                           </w:t>
      </w:r>
      <w:r w:rsidRPr="002A6517">
        <w:rPr>
          <w:rFonts w:ascii="宋体" w:hAnsi="宋体"/>
          <w:szCs w:val="21"/>
        </w:rPr>
        <w:t>B.</w:t>
      </w:r>
      <w:r w:rsidR="00CB2F22" w:rsidRPr="002A6517">
        <w:rPr>
          <w:rFonts w:ascii="宋体" w:hAnsi="宋体" w:hint="eastAsia"/>
          <w:szCs w:val="21"/>
        </w:rPr>
        <w:t>粗加工之后，半精加工之前</w:t>
      </w:r>
      <w:r w:rsidRPr="002A6517">
        <w:rPr>
          <w:rFonts w:ascii="宋体" w:hAnsi="宋体" w:hint="eastAsia"/>
          <w:szCs w:val="21"/>
        </w:rPr>
        <w:t xml:space="preserve">    </w:t>
      </w:r>
    </w:p>
    <w:p w:rsidR="00CB2F22" w:rsidRPr="002A6517" w:rsidRDefault="003D6857" w:rsidP="002A6517">
      <w:pPr>
        <w:spacing w:line="360" w:lineRule="auto"/>
        <w:rPr>
          <w:rFonts w:ascii="宋体" w:hAnsi="宋体"/>
          <w:szCs w:val="21"/>
        </w:rPr>
      </w:pPr>
      <w:r w:rsidRPr="002A6517">
        <w:rPr>
          <w:rFonts w:ascii="宋体" w:hAnsi="宋体"/>
          <w:szCs w:val="21"/>
        </w:rPr>
        <w:t>C.</w:t>
      </w:r>
      <w:r w:rsidR="00CB2F22" w:rsidRPr="002A6517">
        <w:rPr>
          <w:rFonts w:ascii="宋体" w:hAnsi="宋体" w:hint="eastAsia"/>
          <w:szCs w:val="21"/>
        </w:rPr>
        <w:t>半精加工之后，精加工之前</w:t>
      </w:r>
      <w:r w:rsidR="00375C58">
        <w:rPr>
          <w:rFonts w:ascii="宋体" w:hAnsi="宋体" w:hint="eastAsia"/>
          <w:szCs w:val="21"/>
        </w:rPr>
        <w:t xml:space="preserve">               </w:t>
      </w:r>
      <w:r w:rsidR="00CB2F22" w:rsidRPr="002A6517">
        <w:rPr>
          <w:rFonts w:ascii="宋体" w:hAnsi="宋体" w:hint="eastAsia"/>
          <w:szCs w:val="21"/>
        </w:rPr>
        <w:t>D</w:t>
      </w:r>
      <w:r w:rsidR="00CB2F22" w:rsidRPr="002A6517">
        <w:rPr>
          <w:rFonts w:ascii="宋体" w:hAnsi="宋体"/>
          <w:szCs w:val="21"/>
        </w:rPr>
        <w:t>.</w:t>
      </w:r>
      <w:r w:rsidR="00CB2F22" w:rsidRPr="002A6517">
        <w:rPr>
          <w:rFonts w:ascii="宋体" w:hAnsi="宋体" w:hint="eastAsia"/>
          <w:szCs w:val="21"/>
        </w:rPr>
        <w:t>精加工之后</w:t>
      </w:r>
    </w:p>
    <w:p w:rsidR="003B75CB" w:rsidRPr="002A6517" w:rsidRDefault="00125969" w:rsidP="002A6517">
      <w:pPr>
        <w:spacing w:line="360" w:lineRule="auto"/>
        <w:rPr>
          <w:rFonts w:ascii="宋体" w:hAnsi="宋体"/>
          <w:szCs w:val="21"/>
        </w:rPr>
      </w:pPr>
      <w:r w:rsidRPr="002A6517">
        <w:rPr>
          <w:rFonts w:ascii="宋体" w:hAnsi="宋体" w:hint="eastAsia"/>
          <w:szCs w:val="21"/>
        </w:rPr>
        <w:t>277</w:t>
      </w:r>
      <w:r w:rsidR="003D6857" w:rsidRPr="002A6517">
        <w:rPr>
          <w:rFonts w:ascii="宋体" w:hAnsi="宋体" w:hint="eastAsia"/>
          <w:szCs w:val="21"/>
        </w:rPr>
        <w:t>.定位元件中，V</w:t>
      </w:r>
      <w:proofErr w:type="gramStart"/>
      <w:r w:rsidR="003D6857" w:rsidRPr="002A6517">
        <w:rPr>
          <w:rFonts w:ascii="宋体" w:hAnsi="宋体" w:hint="eastAsia"/>
          <w:szCs w:val="21"/>
        </w:rPr>
        <w:t>型块是</w:t>
      </w:r>
      <w:proofErr w:type="gramEnd"/>
      <w:r w:rsidR="003D6857" w:rsidRPr="002A6517">
        <w:rPr>
          <w:rFonts w:ascii="宋体" w:hAnsi="宋体" w:hint="eastAsia"/>
          <w:szCs w:val="21"/>
        </w:rPr>
        <w:t>（</w:t>
      </w:r>
      <w:r w:rsidR="00375C58">
        <w:rPr>
          <w:rFonts w:ascii="宋体" w:hAnsi="宋体" w:hint="eastAsia"/>
          <w:szCs w:val="21"/>
        </w:rPr>
        <w:t xml:space="preserve">    </w:t>
      </w:r>
      <w:r w:rsidR="003D6857" w:rsidRPr="002A6517">
        <w:rPr>
          <w:rFonts w:ascii="宋体" w:hAnsi="宋体" w:hint="eastAsia"/>
          <w:szCs w:val="21"/>
        </w:rPr>
        <w:t>）定位元件。</w:t>
      </w:r>
    </w:p>
    <w:p w:rsidR="00375C58"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对中定心</w:t>
      </w:r>
      <w:r w:rsidR="000C04E6" w:rsidRPr="002A6517">
        <w:rPr>
          <w:rFonts w:ascii="宋体" w:hAnsi="宋体" w:hint="eastAsia"/>
          <w:szCs w:val="21"/>
        </w:rPr>
        <w:t xml:space="preserve">     </w:t>
      </w:r>
      <w:r w:rsidR="00375C58">
        <w:rPr>
          <w:rFonts w:ascii="宋体" w:hAnsi="宋体" w:hint="eastAsia"/>
          <w:szCs w:val="21"/>
        </w:rPr>
        <w:t xml:space="preserve">                          </w:t>
      </w:r>
      <w:r w:rsidRPr="002A6517">
        <w:rPr>
          <w:rFonts w:ascii="宋体" w:hAnsi="宋体"/>
          <w:szCs w:val="21"/>
        </w:rPr>
        <w:t>B.</w:t>
      </w:r>
      <w:r w:rsidRPr="002A6517">
        <w:rPr>
          <w:rFonts w:ascii="宋体" w:hAnsi="宋体" w:hint="eastAsia"/>
          <w:szCs w:val="21"/>
        </w:rPr>
        <w:t>保证垂直</w:t>
      </w:r>
      <w:r w:rsidR="000C04E6"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保证水平</w:t>
      </w:r>
      <w:r w:rsidR="000C04E6" w:rsidRPr="002A6517">
        <w:rPr>
          <w:rFonts w:ascii="宋体" w:hAnsi="宋体" w:hint="eastAsia"/>
          <w:szCs w:val="21"/>
        </w:rPr>
        <w:t xml:space="preserve">   </w:t>
      </w:r>
      <w:r w:rsidR="00375C58">
        <w:rPr>
          <w:rFonts w:ascii="宋体" w:hAnsi="宋体" w:hint="eastAsia"/>
          <w:szCs w:val="21"/>
        </w:rPr>
        <w:t xml:space="preserve">                            </w:t>
      </w:r>
      <w:r w:rsidR="000C04E6" w:rsidRPr="002A6517">
        <w:rPr>
          <w:rFonts w:ascii="宋体" w:hAnsi="宋体" w:hint="eastAsia"/>
          <w:szCs w:val="21"/>
        </w:rPr>
        <w:t>D</w:t>
      </w:r>
      <w:r w:rsidR="000C04E6" w:rsidRPr="002A6517">
        <w:rPr>
          <w:rFonts w:ascii="宋体" w:hAnsi="宋体"/>
          <w:szCs w:val="21"/>
        </w:rPr>
        <w:t>.</w:t>
      </w:r>
      <w:r w:rsidR="000C04E6" w:rsidRPr="002A6517">
        <w:rPr>
          <w:rFonts w:ascii="宋体" w:hAnsi="宋体" w:hint="eastAsia"/>
          <w:szCs w:val="21"/>
        </w:rPr>
        <w:t>保证尺寸</w:t>
      </w:r>
    </w:p>
    <w:p w:rsidR="003B75CB" w:rsidRPr="002A6517" w:rsidRDefault="00125969" w:rsidP="002A6517">
      <w:pPr>
        <w:spacing w:line="360" w:lineRule="auto"/>
        <w:rPr>
          <w:rFonts w:ascii="宋体" w:hAnsi="宋体"/>
          <w:szCs w:val="21"/>
        </w:rPr>
      </w:pPr>
      <w:r w:rsidRPr="002A6517">
        <w:rPr>
          <w:rFonts w:ascii="宋体" w:hAnsi="宋体" w:hint="eastAsia"/>
          <w:szCs w:val="21"/>
        </w:rPr>
        <w:t>278</w:t>
      </w:r>
      <w:r w:rsidR="003D6857" w:rsidRPr="002A6517">
        <w:rPr>
          <w:rFonts w:ascii="宋体" w:hAnsi="宋体" w:hint="eastAsia"/>
          <w:szCs w:val="21"/>
        </w:rPr>
        <w:t>.莫氏工具圆锥在（</w:t>
      </w:r>
      <w:r w:rsidR="00375C58">
        <w:rPr>
          <w:rFonts w:ascii="宋体" w:hAnsi="宋体" w:hint="eastAsia"/>
          <w:szCs w:val="21"/>
        </w:rPr>
        <w:t xml:space="preserve">    </w:t>
      </w:r>
      <w:r w:rsidR="003D6857" w:rsidRPr="002A6517">
        <w:rPr>
          <w:rFonts w:ascii="宋体" w:hAnsi="宋体" w:hint="eastAsia"/>
          <w:szCs w:val="21"/>
        </w:rPr>
        <w:t>）通用。</w:t>
      </w:r>
    </w:p>
    <w:p w:rsidR="00375C58" w:rsidRDefault="003D6857" w:rsidP="002A6517">
      <w:pPr>
        <w:spacing w:line="360" w:lineRule="auto"/>
        <w:rPr>
          <w:rFonts w:ascii="宋体" w:hAnsi="宋体"/>
          <w:szCs w:val="21"/>
        </w:rPr>
      </w:pPr>
      <w:r w:rsidRPr="002A6517">
        <w:rPr>
          <w:rFonts w:ascii="宋体" w:hAnsi="宋体"/>
          <w:szCs w:val="21"/>
        </w:rPr>
        <w:t>A</w:t>
      </w:r>
      <w:r w:rsidR="00375C58" w:rsidRPr="002A6517">
        <w:rPr>
          <w:rFonts w:ascii="宋体" w:hAnsi="宋体"/>
          <w:szCs w:val="21"/>
        </w:rPr>
        <w:t>.</w:t>
      </w:r>
      <w:r w:rsidR="000C04E6" w:rsidRPr="002A6517">
        <w:rPr>
          <w:rFonts w:ascii="宋体" w:hAnsi="宋体" w:hint="eastAsia"/>
          <w:szCs w:val="21"/>
        </w:rPr>
        <w:t xml:space="preserve">单位内部     </w:t>
      </w:r>
      <w:r w:rsidR="00375C58">
        <w:rPr>
          <w:rFonts w:ascii="宋体" w:hAnsi="宋体" w:hint="eastAsia"/>
          <w:szCs w:val="21"/>
        </w:rPr>
        <w:t xml:space="preserve">                          </w:t>
      </w:r>
      <w:r w:rsidRPr="002A6517">
        <w:rPr>
          <w:rFonts w:ascii="宋体" w:hAnsi="宋体"/>
          <w:szCs w:val="21"/>
        </w:rPr>
        <w:t>B</w:t>
      </w:r>
      <w:r w:rsidR="00375C58" w:rsidRPr="002A6517">
        <w:rPr>
          <w:rFonts w:ascii="宋体" w:hAnsi="宋体"/>
          <w:szCs w:val="21"/>
        </w:rPr>
        <w:t>.</w:t>
      </w:r>
      <w:r w:rsidR="000C04E6" w:rsidRPr="002A6517">
        <w:rPr>
          <w:rFonts w:ascii="宋体" w:hAnsi="宋体" w:hint="eastAsia"/>
          <w:szCs w:val="21"/>
        </w:rPr>
        <w:t xml:space="preserve">机械内部        </w:t>
      </w:r>
    </w:p>
    <w:p w:rsidR="003B75CB" w:rsidRPr="002A6517" w:rsidRDefault="003D6857" w:rsidP="002A6517">
      <w:pPr>
        <w:spacing w:line="360" w:lineRule="auto"/>
        <w:rPr>
          <w:rFonts w:ascii="宋体" w:hAnsi="宋体"/>
          <w:szCs w:val="21"/>
        </w:rPr>
      </w:pPr>
      <w:r w:rsidRPr="002A6517">
        <w:rPr>
          <w:rFonts w:ascii="宋体" w:hAnsi="宋体"/>
          <w:szCs w:val="21"/>
        </w:rPr>
        <w:t>C</w:t>
      </w:r>
      <w:r w:rsidR="00375C58" w:rsidRPr="002A6517">
        <w:rPr>
          <w:rFonts w:ascii="宋体" w:hAnsi="宋体"/>
          <w:szCs w:val="21"/>
        </w:rPr>
        <w:t>.</w:t>
      </w:r>
      <w:r w:rsidR="000C04E6" w:rsidRPr="002A6517">
        <w:rPr>
          <w:rFonts w:ascii="宋体" w:hAnsi="宋体" w:hint="eastAsia"/>
          <w:szCs w:val="21"/>
        </w:rPr>
        <w:t xml:space="preserve">国内     </w:t>
      </w:r>
      <w:r w:rsidR="00375C58">
        <w:rPr>
          <w:rFonts w:ascii="宋体" w:hAnsi="宋体" w:hint="eastAsia"/>
          <w:szCs w:val="21"/>
        </w:rPr>
        <w:t xml:space="preserve">                              </w:t>
      </w:r>
      <w:r w:rsidR="000C04E6" w:rsidRPr="002A6517">
        <w:rPr>
          <w:rFonts w:ascii="宋体" w:hAnsi="宋体" w:hint="eastAsia"/>
          <w:szCs w:val="21"/>
        </w:rPr>
        <w:t>D</w:t>
      </w:r>
      <w:r w:rsidR="00375C58" w:rsidRPr="002A6517">
        <w:rPr>
          <w:rFonts w:ascii="宋体" w:hAnsi="宋体"/>
          <w:szCs w:val="21"/>
        </w:rPr>
        <w:t>.</w:t>
      </w:r>
      <w:r w:rsidR="000C04E6" w:rsidRPr="002A6517">
        <w:rPr>
          <w:rFonts w:ascii="宋体" w:hAnsi="宋体" w:hint="eastAsia"/>
          <w:szCs w:val="21"/>
        </w:rPr>
        <w:t>国际上</w:t>
      </w:r>
      <w:r w:rsidR="000C04E6" w:rsidRPr="002A6517">
        <w:rPr>
          <w:rFonts w:ascii="宋体" w:hAnsi="宋体"/>
          <w:szCs w:val="21"/>
        </w:rPr>
        <w:t xml:space="preserve"> </w:t>
      </w:r>
    </w:p>
    <w:p w:rsidR="003B75CB" w:rsidRPr="002A6517" w:rsidRDefault="00125969" w:rsidP="002A6517">
      <w:pPr>
        <w:spacing w:line="360" w:lineRule="auto"/>
        <w:rPr>
          <w:rFonts w:ascii="宋体" w:hAnsi="宋体"/>
          <w:szCs w:val="21"/>
        </w:rPr>
      </w:pPr>
      <w:r w:rsidRPr="002A6517">
        <w:rPr>
          <w:rFonts w:ascii="宋体" w:hAnsi="宋体" w:hint="eastAsia"/>
          <w:szCs w:val="21"/>
        </w:rPr>
        <w:t>279</w:t>
      </w:r>
      <w:r w:rsidR="003D6857" w:rsidRPr="002A6517">
        <w:rPr>
          <w:rFonts w:ascii="宋体" w:hAnsi="宋体" w:hint="eastAsia"/>
          <w:szCs w:val="21"/>
        </w:rPr>
        <w:t>.长度与直径比不是很大，余量较少，需要多次安装的</w:t>
      </w:r>
      <w:proofErr w:type="gramStart"/>
      <w:r w:rsidR="003D6857" w:rsidRPr="002A6517">
        <w:rPr>
          <w:rFonts w:ascii="宋体" w:hAnsi="宋体" w:hint="eastAsia"/>
          <w:szCs w:val="21"/>
        </w:rPr>
        <w:t>细长轴</w:t>
      </w:r>
      <w:proofErr w:type="gramEnd"/>
      <w:r w:rsidR="003D6857" w:rsidRPr="002A6517">
        <w:rPr>
          <w:rFonts w:ascii="宋体" w:hAnsi="宋体" w:hint="eastAsia"/>
          <w:szCs w:val="21"/>
        </w:rPr>
        <w:t>采用（</w:t>
      </w:r>
      <w:r w:rsidR="00375C58">
        <w:rPr>
          <w:rFonts w:ascii="宋体" w:hAnsi="宋体" w:hint="eastAsia"/>
          <w:szCs w:val="21"/>
        </w:rPr>
        <w:t xml:space="preserve">    </w:t>
      </w:r>
      <w:r w:rsidR="003D6857" w:rsidRPr="002A6517">
        <w:rPr>
          <w:rFonts w:ascii="宋体" w:hAnsi="宋体" w:hint="eastAsia"/>
          <w:szCs w:val="21"/>
        </w:rPr>
        <w:t>）</w:t>
      </w:r>
      <w:proofErr w:type="gramStart"/>
      <w:r w:rsidR="003D6857" w:rsidRPr="002A6517">
        <w:rPr>
          <w:rFonts w:ascii="宋体" w:hAnsi="宋体" w:hint="eastAsia"/>
          <w:szCs w:val="21"/>
        </w:rPr>
        <w:t>装夹方法</w:t>
      </w:r>
      <w:proofErr w:type="gramEnd"/>
      <w:r w:rsidR="003D6857" w:rsidRPr="002A6517">
        <w:rPr>
          <w:rFonts w:ascii="宋体" w:hAnsi="宋体" w:hint="eastAsia"/>
          <w:szCs w:val="21"/>
        </w:rPr>
        <w:t>。</w:t>
      </w:r>
    </w:p>
    <w:p w:rsidR="00375C58"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两顶尖</w:t>
      </w:r>
      <w:r w:rsidR="000C04E6" w:rsidRPr="002A6517">
        <w:rPr>
          <w:rFonts w:ascii="宋体" w:hAnsi="宋体" w:hint="eastAsia"/>
          <w:szCs w:val="21"/>
        </w:rPr>
        <w:t xml:space="preserve">        </w:t>
      </w:r>
      <w:r w:rsidR="00375C58">
        <w:rPr>
          <w:rFonts w:ascii="宋体" w:hAnsi="宋体" w:hint="eastAsia"/>
          <w:szCs w:val="21"/>
        </w:rPr>
        <w:t xml:space="preserve">                         </w:t>
      </w:r>
      <w:r w:rsidRPr="002A6517">
        <w:rPr>
          <w:rFonts w:ascii="宋体" w:hAnsi="宋体"/>
          <w:szCs w:val="21"/>
        </w:rPr>
        <w:t>B.</w:t>
      </w:r>
      <w:r w:rsidRPr="002A6517">
        <w:rPr>
          <w:rFonts w:ascii="宋体" w:hAnsi="宋体" w:hint="eastAsia"/>
          <w:szCs w:val="21"/>
        </w:rPr>
        <w:t>一夹一顶</w:t>
      </w:r>
      <w:r w:rsidR="000C04E6"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中心架</w:t>
      </w:r>
      <w:r w:rsidR="000C04E6" w:rsidRPr="002A6517">
        <w:rPr>
          <w:rFonts w:ascii="宋体" w:hAnsi="宋体" w:hint="eastAsia"/>
          <w:szCs w:val="21"/>
        </w:rPr>
        <w:t xml:space="preserve">       </w:t>
      </w:r>
      <w:r w:rsidR="00375C58">
        <w:rPr>
          <w:rFonts w:ascii="宋体" w:hAnsi="宋体" w:hint="eastAsia"/>
          <w:szCs w:val="21"/>
        </w:rPr>
        <w:t xml:space="preserve">                          </w:t>
      </w:r>
      <w:r w:rsidR="000C04E6" w:rsidRPr="002A6517">
        <w:rPr>
          <w:rFonts w:ascii="宋体" w:hAnsi="宋体" w:hint="eastAsia"/>
          <w:szCs w:val="21"/>
        </w:rPr>
        <w:t>D</w:t>
      </w:r>
      <w:r w:rsidR="000C04E6" w:rsidRPr="002A6517">
        <w:rPr>
          <w:rFonts w:ascii="宋体" w:hAnsi="宋体"/>
          <w:szCs w:val="21"/>
        </w:rPr>
        <w:t>.</w:t>
      </w:r>
      <w:r w:rsidR="000C04E6" w:rsidRPr="002A6517">
        <w:rPr>
          <w:rFonts w:ascii="宋体" w:hAnsi="宋体" w:hint="eastAsia"/>
          <w:szCs w:val="21"/>
        </w:rPr>
        <w:t>跟刀架</w:t>
      </w:r>
    </w:p>
    <w:p w:rsidR="003B75CB" w:rsidRPr="002A6517" w:rsidRDefault="00125969" w:rsidP="002A6517">
      <w:pPr>
        <w:spacing w:line="360" w:lineRule="auto"/>
        <w:rPr>
          <w:rFonts w:ascii="宋体" w:hAnsi="宋体"/>
          <w:szCs w:val="21"/>
        </w:rPr>
      </w:pPr>
      <w:r w:rsidRPr="002A6517">
        <w:rPr>
          <w:rFonts w:ascii="宋体" w:hAnsi="宋体" w:hint="eastAsia"/>
          <w:szCs w:val="21"/>
        </w:rPr>
        <w:t>280</w:t>
      </w:r>
      <w:r w:rsidR="003D6857" w:rsidRPr="002A6517">
        <w:rPr>
          <w:rFonts w:ascii="宋体" w:hAnsi="宋体" w:hint="eastAsia"/>
          <w:szCs w:val="21"/>
        </w:rPr>
        <w:t>.修光刃可降低表面粗糙度值，修光刃长度为（</w:t>
      </w:r>
      <w:r w:rsidR="00375C58">
        <w:rPr>
          <w:rFonts w:ascii="宋体" w:hAnsi="宋体" w:hint="eastAsia"/>
          <w:szCs w:val="21"/>
        </w:rPr>
        <w:t xml:space="preserve">    </w:t>
      </w:r>
      <w:r w:rsidR="003D6857" w:rsidRPr="002A6517">
        <w:rPr>
          <w:rFonts w:ascii="宋体" w:hAnsi="宋体" w:hint="eastAsia"/>
          <w:szCs w:val="21"/>
        </w:rPr>
        <w:t>）。</w:t>
      </w:r>
    </w:p>
    <w:p w:rsidR="00375C58" w:rsidRDefault="003D6857" w:rsidP="002A6517">
      <w:pPr>
        <w:spacing w:line="360" w:lineRule="auto"/>
        <w:rPr>
          <w:rFonts w:ascii="宋体" w:hAnsi="宋体"/>
          <w:szCs w:val="21"/>
        </w:rPr>
      </w:pPr>
      <w:proofErr w:type="gramStart"/>
      <w:r w:rsidRPr="002A6517">
        <w:rPr>
          <w:rFonts w:ascii="宋体" w:hAnsi="宋体"/>
          <w:szCs w:val="21"/>
        </w:rPr>
        <w:t>A</w:t>
      </w:r>
      <w:r w:rsidR="00375C58" w:rsidRPr="002A6517">
        <w:rPr>
          <w:rFonts w:ascii="宋体" w:hAnsi="宋体"/>
          <w:szCs w:val="21"/>
        </w:rPr>
        <w:t>.</w:t>
      </w:r>
      <w:r w:rsidRPr="002A6517">
        <w:rPr>
          <w:rFonts w:ascii="宋体" w:hAnsi="宋体" w:hint="eastAsia"/>
          <w:szCs w:val="21"/>
        </w:rPr>
        <w:t>(</w:t>
      </w:r>
      <w:proofErr w:type="gramEnd"/>
      <w:r w:rsidRPr="002A6517">
        <w:rPr>
          <w:rFonts w:ascii="宋体" w:hAnsi="宋体" w:hint="eastAsia"/>
          <w:szCs w:val="21"/>
        </w:rPr>
        <w:t>0.5～0.8）</w:t>
      </w:r>
      <w:r w:rsidR="0018639A" w:rsidRPr="002A6517">
        <w:rPr>
          <w:rFonts w:ascii="宋体" w:hAnsi="宋体" w:hint="eastAsia"/>
          <w:szCs w:val="21"/>
        </w:rPr>
        <w:t xml:space="preserve">f  </w:t>
      </w:r>
      <w:r w:rsidR="00375C58">
        <w:rPr>
          <w:rFonts w:ascii="宋体" w:hAnsi="宋体" w:hint="eastAsia"/>
          <w:szCs w:val="21"/>
        </w:rPr>
        <w:t xml:space="preserve">                         </w:t>
      </w:r>
      <w:r w:rsidR="0018639A" w:rsidRPr="002A6517">
        <w:rPr>
          <w:rFonts w:ascii="宋体" w:hAnsi="宋体"/>
          <w:szCs w:val="21"/>
        </w:rPr>
        <w:t>B</w:t>
      </w:r>
      <w:r w:rsidR="00375C58" w:rsidRPr="002A6517">
        <w:rPr>
          <w:rFonts w:ascii="宋体" w:hAnsi="宋体"/>
          <w:szCs w:val="21"/>
        </w:rPr>
        <w:t>.</w:t>
      </w:r>
      <w:r w:rsidRPr="002A6517">
        <w:rPr>
          <w:rFonts w:ascii="宋体" w:hAnsi="宋体" w:hint="eastAsia"/>
          <w:szCs w:val="21"/>
        </w:rPr>
        <w:t>（1.2～1.5）</w:t>
      </w:r>
      <w:r w:rsidR="0018639A" w:rsidRPr="002A6517">
        <w:rPr>
          <w:rFonts w:ascii="宋体" w:hAnsi="宋体" w:hint="eastAsia"/>
          <w:szCs w:val="21"/>
        </w:rPr>
        <w:t xml:space="preserve">f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00375C58" w:rsidRPr="002A6517">
        <w:rPr>
          <w:rFonts w:ascii="宋体" w:hAnsi="宋体"/>
          <w:szCs w:val="21"/>
        </w:rPr>
        <w:t>.</w:t>
      </w:r>
      <w:r w:rsidRPr="002A6517">
        <w:rPr>
          <w:rFonts w:ascii="宋体" w:hAnsi="宋体" w:hint="eastAsia"/>
          <w:szCs w:val="21"/>
        </w:rPr>
        <w:t>（2～3</w:t>
      </w:r>
      <w:proofErr w:type="gramStart"/>
      <w:r w:rsidRPr="002A6517">
        <w:rPr>
          <w:rFonts w:ascii="宋体" w:hAnsi="宋体" w:hint="eastAsia"/>
          <w:szCs w:val="21"/>
        </w:rPr>
        <w:t>)f</w:t>
      </w:r>
      <w:proofErr w:type="gramEnd"/>
      <w:r w:rsidR="0018639A" w:rsidRPr="002A6517">
        <w:rPr>
          <w:rFonts w:ascii="宋体" w:hAnsi="宋体" w:hint="eastAsia"/>
          <w:szCs w:val="21"/>
        </w:rPr>
        <w:t xml:space="preserve">   </w:t>
      </w:r>
      <w:r w:rsidR="00375C58">
        <w:rPr>
          <w:rFonts w:ascii="宋体" w:hAnsi="宋体" w:hint="eastAsia"/>
          <w:szCs w:val="21"/>
        </w:rPr>
        <w:t xml:space="preserve">                            </w:t>
      </w:r>
      <w:r w:rsidR="0018639A" w:rsidRPr="002A6517">
        <w:rPr>
          <w:rFonts w:ascii="宋体" w:hAnsi="宋体" w:hint="eastAsia"/>
          <w:szCs w:val="21"/>
        </w:rPr>
        <w:t>D</w:t>
      </w:r>
      <w:r w:rsidR="00375C58" w:rsidRPr="002A6517">
        <w:rPr>
          <w:rFonts w:ascii="宋体" w:hAnsi="宋体"/>
          <w:szCs w:val="21"/>
        </w:rPr>
        <w:t>.</w:t>
      </w:r>
      <w:r w:rsidR="0018639A" w:rsidRPr="002A6517">
        <w:rPr>
          <w:rFonts w:ascii="宋体" w:hAnsi="宋体" w:hint="eastAsia"/>
          <w:szCs w:val="21"/>
        </w:rPr>
        <w:t>（4～5)f</w:t>
      </w:r>
    </w:p>
    <w:p w:rsidR="003B75CB" w:rsidRPr="002A6517" w:rsidRDefault="00125969" w:rsidP="002A6517">
      <w:pPr>
        <w:spacing w:line="360" w:lineRule="auto"/>
        <w:rPr>
          <w:rFonts w:ascii="宋体" w:hAnsi="宋体"/>
          <w:szCs w:val="21"/>
        </w:rPr>
      </w:pPr>
      <w:r w:rsidRPr="002A6517">
        <w:rPr>
          <w:rFonts w:ascii="宋体" w:hAnsi="宋体" w:hint="eastAsia"/>
          <w:szCs w:val="21"/>
        </w:rPr>
        <w:t>281</w:t>
      </w:r>
      <w:r w:rsidR="003D6857" w:rsidRPr="002A6517">
        <w:rPr>
          <w:rFonts w:ascii="宋体" w:hAnsi="宋体" w:hint="eastAsia"/>
          <w:szCs w:val="21"/>
        </w:rPr>
        <w:t>.车</w:t>
      </w:r>
      <w:proofErr w:type="gramStart"/>
      <w:r w:rsidR="003D6857" w:rsidRPr="002A6517">
        <w:rPr>
          <w:rFonts w:ascii="宋体" w:hAnsi="宋体" w:hint="eastAsia"/>
          <w:szCs w:val="21"/>
        </w:rPr>
        <w:t>细长轴</w:t>
      </w:r>
      <w:proofErr w:type="gramEnd"/>
      <w:r w:rsidR="003D6857" w:rsidRPr="002A6517">
        <w:rPr>
          <w:rFonts w:ascii="宋体" w:hAnsi="宋体" w:hint="eastAsia"/>
          <w:szCs w:val="21"/>
        </w:rPr>
        <w:t>时，跟刀架</w:t>
      </w:r>
      <w:proofErr w:type="gramStart"/>
      <w:r w:rsidR="003D6857" w:rsidRPr="002A6517">
        <w:rPr>
          <w:rFonts w:ascii="宋体" w:hAnsi="宋体" w:hint="eastAsia"/>
          <w:szCs w:val="21"/>
        </w:rPr>
        <w:t>的卡爪压的</w:t>
      </w:r>
      <w:proofErr w:type="gramEnd"/>
      <w:r w:rsidR="003D6857" w:rsidRPr="002A6517">
        <w:rPr>
          <w:rFonts w:ascii="宋体" w:hAnsi="宋体" w:hint="eastAsia"/>
          <w:szCs w:val="21"/>
        </w:rPr>
        <w:t>过紧，出现（</w:t>
      </w:r>
      <w:r w:rsidR="009C5629">
        <w:rPr>
          <w:rFonts w:ascii="宋体" w:hAnsi="宋体" w:hint="eastAsia"/>
          <w:szCs w:val="21"/>
        </w:rPr>
        <w:t xml:space="preserve">    </w:t>
      </w:r>
      <w:r w:rsidR="003D6857" w:rsidRPr="002A6517">
        <w:rPr>
          <w:rFonts w:ascii="宋体" w:hAnsi="宋体" w:hint="eastAsia"/>
          <w:szCs w:val="21"/>
        </w:rPr>
        <w:t>）。</w:t>
      </w:r>
    </w:p>
    <w:p w:rsidR="009C5629"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锥度</w:t>
      </w:r>
      <w:r w:rsidR="0018639A" w:rsidRPr="002A6517">
        <w:rPr>
          <w:rFonts w:ascii="宋体" w:hAnsi="宋体" w:hint="eastAsia"/>
          <w:szCs w:val="21"/>
        </w:rPr>
        <w:t xml:space="preserve">         </w:t>
      </w:r>
      <w:r w:rsidR="009C5629">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多菱形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竹节形</w:t>
      </w:r>
      <w:r w:rsidR="0018639A" w:rsidRPr="002A6517">
        <w:rPr>
          <w:rFonts w:ascii="宋体" w:hAnsi="宋体" w:hint="eastAsia"/>
          <w:szCs w:val="21"/>
        </w:rPr>
        <w:t xml:space="preserve">    </w:t>
      </w:r>
      <w:r w:rsidR="009C5629">
        <w:rPr>
          <w:rFonts w:ascii="宋体" w:hAnsi="宋体" w:hint="eastAsia"/>
          <w:szCs w:val="21"/>
        </w:rPr>
        <w:t xml:space="preserve">                             </w:t>
      </w:r>
      <w:r w:rsidR="0018639A" w:rsidRPr="002A6517">
        <w:rPr>
          <w:rFonts w:ascii="宋体" w:hAnsi="宋体" w:hint="eastAsia"/>
          <w:szCs w:val="21"/>
        </w:rPr>
        <w:t>D</w:t>
      </w:r>
      <w:r w:rsidR="0018639A" w:rsidRPr="002A6517">
        <w:rPr>
          <w:rFonts w:ascii="宋体" w:hAnsi="宋体"/>
          <w:szCs w:val="21"/>
        </w:rPr>
        <w:t>.</w:t>
      </w:r>
      <w:r w:rsidR="0018639A" w:rsidRPr="002A6517">
        <w:rPr>
          <w:rFonts w:ascii="宋体" w:hAnsi="宋体" w:hint="eastAsia"/>
          <w:szCs w:val="21"/>
        </w:rPr>
        <w:t>椭圆形</w:t>
      </w:r>
    </w:p>
    <w:p w:rsidR="003B75CB" w:rsidRPr="002A6517" w:rsidRDefault="00125969" w:rsidP="002A6517">
      <w:pPr>
        <w:spacing w:line="360" w:lineRule="auto"/>
        <w:rPr>
          <w:rFonts w:ascii="宋体" w:hAnsi="宋体"/>
          <w:szCs w:val="21"/>
        </w:rPr>
      </w:pPr>
      <w:r w:rsidRPr="002A6517">
        <w:rPr>
          <w:rFonts w:ascii="宋体" w:hAnsi="宋体" w:hint="eastAsia"/>
          <w:szCs w:val="21"/>
        </w:rPr>
        <w:t>282</w:t>
      </w:r>
      <w:r w:rsidR="003D6857" w:rsidRPr="002A6517">
        <w:rPr>
          <w:rFonts w:ascii="宋体" w:hAnsi="宋体" w:hint="eastAsia"/>
          <w:szCs w:val="21"/>
        </w:rPr>
        <w:t>.精车铸铁应选用（</w:t>
      </w:r>
      <w:r w:rsidR="00C34B86">
        <w:rPr>
          <w:rFonts w:ascii="宋体" w:hAnsi="宋体" w:hint="eastAsia"/>
          <w:szCs w:val="21"/>
        </w:rPr>
        <w:t xml:space="preserve">    </w:t>
      </w:r>
      <w:r w:rsidR="003D6857" w:rsidRPr="002A6517">
        <w:rPr>
          <w:rFonts w:ascii="宋体" w:hAnsi="宋体" w:hint="eastAsia"/>
          <w:szCs w:val="21"/>
        </w:rPr>
        <w:t>）牌号的硬质合金车刀。</w:t>
      </w:r>
    </w:p>
    <w:p w:rsidR="00C34B86"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YG3         </w:t>
      </w:r>
      <w:r w:rsidR="00C34B86">
        <w:rPr>
          <w:rFonts w:ascii="宋体" w:hAnsi="宋体" w:hint="eastAsia"/>
          <w:szCs w:val="21"/>
        </w:rPr>
        <w:t xml:space="preserve">                     </w:t>
      </w:r>
      <w:r w:rsidRPr="002A6517">
        <w:rPr>
          <w:rFonts w:ascii="宋体" w:hAnsi="宋体"/>
          <w:szCs w:val="21"/>
        </w:rPr>
        <w:t>B.</w:t>
      </w:r>
      <w:r w:rsidR="0018639A" w:rsidRPr="002A6517">
        <w:rPr>
          <w:rFonts w:ascii="宋体" w:hAnsi="宋体" w:hint="eastAsia"/>
          <w:szCs w:val="21"/>
        </w:rPr>
        <w:t>YG8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YT5    </w:t>
      </w:r>
      <w:r w:rsidR="00C34B86">
        <w:rPr>
          <w:rFonts w:ascii="宋体" w:hAnsi="宋体" w:hint="eastAsia"/>
          <w:szCs w:val="21"/>
        </w:rPr>
        <w:t xml:space="preserve">                            </w:t>
      </w:r>
      <w:r w:rsidRPr="002A6517">
        <w:rPr>
          <w:rFonts w:ascii="宋体" w:hAnsi="宋体" w:hint="eastAsia"/>
          <w:szCs w:val="21"/>
        </w:rPr>
        <w:t>D. YT15</w:t>
      </w:r>
    </w:p>
    <w:p w:rsidR="003B75CB" w:rsidRPr="002A6517" w:rsidRDefault="00125969" w:rsidP="002A6517">
      <w:pPr>
        <w:spacing w:line="360" w:lineRule="auto"/>
        <w:rPr>
          <w:rFonts w:ascii="宋体" w:hAnsi="宋体"/>
          <w:szCs w:val="21"/>
        </w:rPr>
      </w:pPr>
      <w:r w:rsidRPr="002A6517">
        <w:rPr>
          <w:rFonts w:ascii="宋体" w:hAnsi="宋体" w:hint="eastAsia"/>
          <w:szCs w:val="21"/>
        </w:rPr>
        <w:t>283</w:t>
      </w:r>
      <w:r w:rsidR="003D6857" w:rsidRPr="002A6517">
        <w:rPr>
          <w:rFonts w:ascii="宋体" w:hAnsi="宋体" w:hint="eastAsia"/>
          <w:szCs w:val="21"/>
        </w:rPr>
        <w:t>.</w:t>
      </w:r>
      <w:proofErr w:type="gramStart"/>
      <w:r w:rsidR="003D6857" w:rsidRPr="002A6517">
        <w:rPr>
          <w:rFonts w:ascii="宋体" w:hAnsi="宋体" w:hint="eastAsia"/>
          <w:szCs w:val="21"/>
        </w:rPr>
        <w:t>断屑槽</w:t>
      </w:r>
      <w:proofErr w:type="gramEnd"/>
      <w:r w:rsidR="003D6857" w:rsidRPr="002A6517">
        <w:rPr>
          <w:rFonts w:ascii="宋体" w:hAnsi="宋体" w:hint="eastAsia"/>
          <w:szCs w:val="21"/>
        </w:rPr>
        <w:t>宽度对</w:t>
      </w:r>
      <w:proofErr w:type="gramStart"/>
      <w:r w:rsidR="003D6857" w:rsidRPr="002A6517">
        <w:rPr>
          <w:rFonts w:ascii="宋体" w:hAnsi="宋体" w:hint="eastAsia"/>
          <w:szCs w:val="21"/>
        </w:rPr>
        <w:t>断屑影响</w:t>
      </w:r>
      <w:proofErr w:type="gramEnd"/>
      <w:r w:rsidR="003D6857" w:rsidRPr="002A6517">
        <w:rPr>
          <w:rFonts w:ascii="宋体" w:hAnsi="宋体" w:hint="eastAsia"/>
          <w:szCs w:val="21"/>
        </w:rPr>
        <w:t>很大，进给量和背吃刀量减小时，</w:t>
      </w:r>
      <w:proofErr w:type="gramStart"/>
      <w:r w:rsidR="003D6857" w:rsidRPr="002A6517">
        <w:rPr>
          <w:rFonts w:ascii="宋体" w:hAnsi="宋体" w:hint="eastAsia"/>
          <w:szCs w:val="21"/>
        </w:rPr>
        <w:t>断屑槽</w:t>
      </w:r>
      <w:proofErr w:type="gramEnd"/>
      <w:r w:rsidR="003D6857" w:rsidRPr="002A6517">
        <w:rPr>
          <w:rFonts w:ascii="宋体" w:hAnsi="宋体" w:hint="eastAsia"/>
          <w:szCs w:val="21"/>
        </w:rPr>
        <w:t>宽度应（</w:t>
      </w:r>
      <w:r w:rsidR="00C34B86">
        <w:rPr>
          <w:rFonts w:ascii="宋体" w:hAnsi="宋体" w:hint="eastAsia"/>
          <w:szCs w:val="21"/>
        </w:rPr>
        <w:t xml:space="preserve">    </w:t>
      </w:r>
      <w:r w:rsidR="003D6857" w:rsidRPr="002A6517">
        <w:rPr>
          <w:rFonts w:ascii="宋体" w:hAnsi="宋体" w:hint="eastAsia"/>
          <w:szCs w:val="21"/>
        </w:rPr>
        <w:t>）。</w:t>
      </w:r>
    </w:p>
    <w:p w:rsidR="00C34B86"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减少         </w:t>
      </w:r>
      <w:r w:rsidR="00C34B86">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不变         </w:t>
      </w:r>
      <w:r w:rsidR="00C34B86">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增大</w:t>
      </w:r>
      <w:r w:rsidR="0018639A" w:rsidRPr="002A6517">
        <w:rPr>
          <w:rFonts w:ascii="宋体" w:hAnsi="宋体" w:hint="eastAsia"/>
          <w:szCs w:val="21"/>
        </w:rPr>
        <w:t xml:space="preserve">    </w:t>
      </w:r>
      <w:r w:rsidR="00C34B86">
        <w:rPr>
          <w:rFonts w:ascii="宋体" w:hAnsi="宋体" w:hint="eastAsia"/>
          <w:szCs w:val="21"/>
        </w:rPr>
        <w:t xml:space="preserve">                               </w:t>
      </w:r>
      <w:r w:rsidR="0018639A" w:rsidRPr="002A6517">
        <w:rPr>
          <w:rFonts w:ascii="宋体" w:hAnsi="宋体" w:hint="eastAsia"/>
          <w:szCs w:val="21"/>
        </w:rPr>
        <w:t>D</w:t>
      </w:r>
      <w:r w:rsidR="0018639A" w:rsidRPr="002A6517">
        <w:rPr>
          <w:rFonts w:ascii="宋体" w:hAnsi="宋体"/>
          <w:szCs w:val="21"/>
        </w:rPr>
        <w:t>.</w:t>
      </w:r>
      <w:r w:rsidR="0018639A" w:rsidRPr="002A6517">
        <w:rPr>
          <w:rFonts w:ascii="宋体" w:hAnsi="宋体" w:hint="eastAsia"/>
          <w:szCs w:val="21"/>
        </w:rPr>
        <w:t>没有规律</w:t>
      </w:r>
    </w:p>
    <w:p w:rsidR="003B75CB" w:rsidRPr="002A6517" w:rsidRDefault="00125969" w:rsidP="002A6517">
      <w:pPr>
        <w:spacing w:line="360" w:lineRule="auto"/>
        <w:rPr>
          <w:rFonts w:ascii="宋体" w:hAnsi="宋体"/>
          <w:szCs w:val="21"/>
        </w:rPr>
      </w:pPr>
      <w:r w:rsidRPr="002A6517">
        <w:rPr>
          <w:rFonts w:ascii="宋体" w:hAnsi="宋体" w:hint="eastAsia"/>
          <w:szCs w:val="21"/>
        </w:rPr>
        <w:t>284</w:t>
      </w:r>
      <w:r w:rsidR="003D6857" w:rsidRPr="002A6517">
        <w:rPr>
          <w:rFonts w:ascii="宋体" w:hAnsi="宋体" w:hint="eastAsia"/>
          <w:szCs w:val="21"/>
        </w:rPr>
        <w:t>.车外圆时</w:t>
      </w:r>
      <w:proofErr w:type="gramStart"/>
      <w:r w:rsidR="003D6857" w:rsidRPr="002A6517">
        <w:rPr>
          <w:rFonts w:ascii="宋体" w:hAnsi="宋体" w:hint="eastAsia"/>
          <w:szCs w:val="21"/>
        </w:rPr>
        <w:t>车削热</w:t>
      </w:r>
      <w:proofErr w:type="gramEnd"/>
      <w:r w:rsidR="003D6857" w:rsidRPr="002A6517">
        <w:rPr>
          <w:rFonts w:ascii="宋体" w:hAnsi="宋体" w:hint="eastAsia"/>
          <w:szCs w:val="21"/>
        </w:rPr>
        <w:t>大部分由（</w:t>
      </w:r>
      <w:r w:rsidR="00D3704A">
        <w:rPr>
          <w:rFonts w:ascii="宋体" w:hAnsi="宋体" w:hint="eastAsia"/>
          <w:szCs w:val="21"/>
        </w:rPr>
        <w:t xml:space="preserve">    </w:t>
      </w:r>
      <w:r w:rsidR="003D6857" w:rsidRPr="002A6517">
        <w:rPr>
          <w:rFonts w:ascii="宋体" w:hAnsi="宋体" w:hint="eastAsia"/>
          <w:szCs w:val="21"/>
        </w:rPr>
        <w:t>）</w:t>
      </w:r>
      <w:proofErr w:type="gramStart"/>
      <w:r w:rsidR="003D6857" w:rsidRPr="002A6517">
        <w:rPr>
          <w:rFonts w:ascii="宋体" w:hAnsi="宋体" w:hint="eastAsia"/>
          <w:szCs w:val="21"/>
        </w:rPr>
        <w:t>传散出去</w:t>
      </w:r>
      <w:proofErr w:type="gramEnd"/>
      <w:r w:rsidR="003D6857" w:rsidRPr="002A6517">
        <w:rPr>
          <w:rFonts w:ascii="宋体" w:hAnsi="宋体" w:hint="eastAsia"/>
          <w:szCs w:val="21"/>
        </w:rPr>
        <w:t>。</w:t>
      </w:r>
    </w:p>
    <w:p w:rsidR="00D3704A" w:rsidRDefault="003D6857" w:rsidP="00D3704A">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刀具         </w:t>
      </w:r>
      <w:r w:rsidR="00D3704A">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工件         </w:t>
      </w:r>
    </w:p>
    <w:p w:rsidR="003B75CB" w:rsidRPr="002A6517" w:rsidRDefault="003D6857" w:rsidP="002A6517">
      <w:pPr>
        <w:spacing w:line="360" w:lineRule="auto"/>
        <w:rPr>
          <w:rFonts w:ascii="宋体" w:hAnsi="宋体"/>
          <w:szCs w:val="21"/>
        </w:rPr>
      </w:pPr>
      <w:r w:rsidRPr="002A6517">
        <w:rPr>
          <w:rFonts w:ascii="宋体" w:hAnsi="宋体"/>
          <w:szCs w:val="21"/>
        </w:rPr>
        <w:lastRenderedPageBreak/>
        <w:t>C.</w:t>
      </w:r>
      <w:r w:rsidRPr="002A6517">
        <w:rPr>
          <w:rFonts w:ascii="宋体" w:hAnsi="宋体" w:hint="eastAsia"/>
          <w:szCs w:val="21"/>
        </w:rPr>
        <w:t xml:space="preserve">切屑         </w:t>
      </w:r>
      <w:r w:rsidR="00D3704A">
        <w:rPr>
          <w:rFonts w:ascii="宋体" w:hAnsi="宋体" w:hint="eastAsia"/>
          <w:szCs w:val="21"/>
        </w:rPr>
        <w:t xml:space="preserve">                          </w:t>
      </w:r>
      <w:r w:rsidRPr="002A6517">
        <w:rPr>
          <w:rFonts w:ascii="宋体" w:hAnsi="宋体" w:hint="eastAsia"/>
          <w:szCs w:val="21"/>
        </w:rPr>
        <w:t>D.周围介质</w:t>
      </w:r>
    </w:p>
    <w:p w:rsidR="003B75CB" w:rsidRPr="002A6517" w:rsidRDefault="00125969" w:rsidP="002A6517">
      <w:pPr>
        <w:spacing w:line="360" w:lineRule="auto"/>
        <w:rPr>
          <w:rFonts w:ascii="宋体" w:hAnsi="宋体"/>
          <w:szCs w:val="21"/>
        </w:rPr>
      </w:pPr>
      <w:r w:rsidRPr="002A6517">
        <w:rPr>
          <w:rFonts w:ascii="宋体" w:hAnsi="宋体" w:hint="eastAsia"/>
          <w:szCs w:val="21"/>
        </w:rPr>
        <w:t>285</w:t>
      </w:r>
      <w:r w:rsidR="003D6857" w:rsidRPr="002A6517">
        <w:rPr>
          <w:rFonts w:ascii="宋体" w:hAnsi="宋体" w:hint="eastAsia"/>
          <w:szCs w:val="21"/>
        </w:rPr>
        <w:t>.</w:t>
      </w:r>
      <w:proofErr w:type="gramStart"/>
      <w:r w:rsidR="003D6857" w:rsidRPr="002A6517">
        <w:rPr>
          <w:rFonts w:ascii="宋体" w:hAnsi="宋体" w:hint="eastAsia"/>
          <w:szCs w:val="21"/>
        </w:rPr>
        <w:t>细长轴</w:t>
      </w:r>
      <w:proofErr w:type="gramEnd"/>
      <w:r w:rsidR="003D6857" w:rsidRPr="002A6517">
        <w:rPr>
          <w:rFonts w:ascii="宋体" w:hAnsi="宋体" w:hint="eastAsia"/>
          <w:szCs w:val="21"/>
        </w:rPr>
        <w:t>的刚性很差，在切削力、重力和离心力的作用下会使工件弯曲变形，车削中极易产生（</w:t>
      </w:r>
      <w:r w:rsidR="00D3704A">
        <w:rPr>
          <w:rFonts w:ascii="宋体" w:hAnsi="宋体" w:hint="eastAsia"/>
          <w:szCs w:val="21"/>
        </w:rPr>
        <w:t xml:space="preserve">    </w:t>
      </w:r>
      <w:r w:rsidR="003D6857" w:rsidRPr="002A6517">
        <w:rPr>
          <w:rFonts w:ascii="宋体" w:hAnsi="宋体" w:hint="eastAsia"/>
          <w:szCs w:val="21"/>
        </w:rPr>
        <w:t>）。</w:t>
      </w:r>
    </w:p>
    <w:p w:rsidR="00D3704A"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表面不光滑</w:t>
      </w:r>
      <w:r w:rsidR="000B5317" w:rsidRPr="002A6517">
        <w:rPr>
          <w:rFonts w:ascii="宋体" w:hAnsi="宋体" w:hint="eastAsia"/>
          <w:szCs w:val="21"/>
        </w:rPr>
        <w:t xml:space="preserve">     </w:t>
      </w:r>
      <w:r w:rsidR="00D3704A">
        <w:rPr>
          <w:rFonts w:ascii="宋体" w:hAnsi="宋体" w:hint="eastAsia"/>
          <w:szCs w:val="21"/>
        </w:rPr>
        <w:t xml:space="preserve">                        </w:t>
      </w:r>
      <w:r w:rsidRPr="002A6517">
        <w:rPr>
          <w:rFonts w:ascii="宋体" w:hAnsi="宋体"/>
          <w:szCs w:val="21"/>
        </w:rPr>
        <w:t>B.</w:t>
      </w:r>
      <w:r w:rsidRPr="002A6517">
        <w:rPr>
          <w:rFonts w:ascii="宋体" w:hAnsi="宋体" w:hint="eastAsia"/>
          <w:szCs w:val="21"/>
        </w:rPr>
        <w:t>振动</w:t>
      </w:r>
      <w:r w:rsidR="000B5317" w:rsidRPr="002A6517">
        <w:rPr>
          <w:rFonts w:ascii="宋体" w:hAnsi="宋体" w:hint="eastAsia"/>
          <w:szCs w:val="21"/>
        </w:rPr>
        <w:t xml:space="preserve">     </w:t>
      </w:r>
    </w:p>
    <w:p w:rsidR="003B75CB" w:rsidRPr="002A6517" w:rsidRDefault="003D6857" w:rsidP="000E4F75">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加工精度低</w:t>
      </w:r>
      <w:r w:rsidR="000B5317" w:rsidRPr="002A6517">
        <w:rPr>
          <w:rFonts w:ascii="宋体" w:hAnsi="宋体" w:hint="eastAsia"/>
          <w:szCs w:val="21"/>
        </w:rPr>
        <w:t xml:space="preserve">     </w:t>
      </w:r>
      <w:r w:rsidR="00D3704A">
        <w:rPr>
          <w:rFonts w:ascii="宋体" w:hAnsi="宋体" w:hint="eastAsia"/>
          <w:szCs w:val="21"/>
        </w:rPr>
        <w:t xml:space="preserve">                        </w:t>
      </w:r>
      <w:r w:rsidR="000B5317" w:rsidRPr="002A6517">
        <w:rPr>
          <w:rFonts w:ascii="宋体" w:hAnsi="宋体" w:hint="eastAsia"/>
          <w:szCs w:val="21"/>
        </w:rPr>
        <w:t>D</w:t>
      </w:r>
      <w:r w:rsidR="000B5317" w:rsidRPr="002A6517">
        <w:rPr>
          <w:rFonts w:ascii="宋体" w:hAnsi="宋体"/>
          <w:szCs w:val="21"/>
        </w:rPr>
        <w:t>.</w:t>
      </w:r>
      <w:r w:rsidR="000B5317" w:rsidRPr="002A6517">
        <w:rPr>
          <w:rFonts w:ascii="宋体" w:hAnsi="宋体" w:hint="eastAsia"/>
          <w:szCs w:val="21"/>
        </w:rPr>
        <w:t>加工效率低</w:t>
      </w:r>
    </w:p>
    <w:p w:rsidR="003B75CB" w:rsidRPr="002A6517" w:rsidRDefault="00125969" w:rsidP="002A6517">
      <w:pPr>
        <w:spacing w:line="360" w:lineRule="auto"/>
        <w:rPr>
          <w:rFonts w:ascii="宋体" w:hAnsi="宋体"/>
          <w:szCs w:val="21"/>
        </w:rPr>
      </w:pPr>
      <w:r w:rsidRPr="002A6517">
        <w:rPr>
          <w:rFonts w:ascii="宋体" w:hAnsi="宋体" w:hint="eastAsia"/>
          <w:szCs w:val="21"/>
        </w:rPr>
        <w:t>286</w:t>
      </w:r>
      <w:r w:rsidR="003D6857" w:rsidRPr="002A6517">
        <w:rPr>
          <w:rFonts w:ascii="宋体" w:hAnsi="宋体" w:hint="eastAsia"/>
          <w:szCs w:val="21"/>
        </w:rPr>
        <w:t>.切削用量中，对切削力影响较大的是（</w:t>
      </w:r>
      <w:r w:rsidR="000E4F75">
        <w:rPr>
          <w:rFonts w:ascii="宋体" w:hAnsi="宋体" w:hint="eastAsia"/>
          <w:szCs w:val="21"/>
        </w:rPr>
        <w:t xml:space="preserve">    </w:t>
      </w:r>
      <w:r w:rsidR="003D6857" w:rsidRPr="002A6517">
        <w:rPr>
          <w:rFonts w:ascii="宋体" w:hAnsi="宋体" w:hint="eastAsia"/>
          <w:szCs w:val="21"/>
        </w:rPr>
        <w:t>）。</w:t>
      </w:r>
    </w:p>
    <w:p w:rsidR="000E4F75"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背吃刀量       </w:t>
      </w:r>
      <w:r w:rsidR="000E4F75">
        <w:rPr>
          <w:rFonts w:ascii="宋体" w:hAnsi="宋体" w:hint="eastAsia"/>
          <w:szCs w:val="21"/>
        </w:rPr>
        <w:t xml:space="preserve">                        </w:t>
      </w:r>
      <w:r w:rsidRPr="002A6517">
        <w:rPr>
          <w:rFonts w:ascii="宋体" w:hAnsi="宋体"/>
          <w:szCs w:val="21"/>
        </w:rPr>
        <w:t>B.</w:t>
      </w:r>
      <w:r w:rsidRPr="002A6517">
        <w:rPr>
          <w:rFonts w:ascii="宋体" w:hAnsi="宋体" w:hint="eastAsia"/>
          <w:szCs w:val="21"/>
        </w:rPr>
        <w:t>进给量</w:t>
      </w:r>
      <w:r w:rsidR="000B5317"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切削速度</w:t>
      </w:r>
      <w:r w:rsidR="000B5317" w:rsidRPr="002A6517">
        <w:rPr>
          <w:rFonts w:ascii="宋体" w:hAnsi="宋体" w:hint="eastAsia"/>
          <w:szCs w:val="21"/>
        </w:rPr>
        <w:t xml:space="preserve">      </w:t>
      </w:r>
      <w:r w:rsidR="000E4F75">
        <w:rPr>
          <w:rFonts w:ascii="宋体" w:hAnsi="宋体" w:hint="eastAsia"/>
          <w:szCs w:val="21"/>
        </w:rPr>
        <w:t xml:space="preserve">                         </w:t>
      </w:r>
      <w:r w:rsidR="000B5317" w:rsidRPr="002A6517">
        <w:rPr>
          <w:rFonts w:ascii="宋体" w:hAnsi="宋体" w:hint="eastAsia"/>
          <w:szCs w:val="21"/>
        </w:rPr>
        <w:t>D</w:t>
      </w:r>
      <w:r w:rsidR="000B5317" w:rsidRPr="002A6517">
        <w:rPr>
          <w:rFonts w:ascii="宋体" w:hAnsi="宋体"/>
          <w:szCs w:val="21"/>
        </w:rPr>
        <w:t>.</w:t>
      </w:r>
      <w:r w:rsidR="000B5317" w:rsidRPr="002A6517">
        <w:rPr>
          <w:rFonts w:ascii="宋体" w:hAnsi="宋体" w:hint="eastAsia"/>
          <w:szCs w:val="21"/>
        </w:rPr>
        <w:t>切削宽度</w:t>
      </w:r>
    </w:p>
    <w:p w:rsidR="003B75CB" w:rsidRPr="002A6517" w:rsidRDefault="00125969" w:rsidP="002A6517">
      <w:pPr>
        <w:spacing w:line="360" w:lineRule="auto"/>
        <w:rPr>
          <w:rFonts w:ascii="宋体" w:hAnsi="宋体"/>
          <w:szCs w:val="21"/>
        </w:rPr>
      </w:pPr>
      <w:r w:rsidRPr="002A6517">
        <w:rPr>
          <w:rFonts w:ascii="宋体" w:hAnsi="宋体" w:hint="eastAsia"/>
          <w:szCs w:val="21"/>
        </w:rPr>
        <w:t>287</w:t>
      </w:r>
      <w:r w:rsidR="003D6857" w:rsidRPr="002A6517">
        <w:rPr>
          <w:rFonts w:ascii="宋体" w:hAnsi="宋体" w:hint="eastAsia"/>
          <w:szCs w:val="21"/>
        </w:rPr>
        <w:t>.</w:t>
      </w:r>
      <w:proofErr w:type="gramStart"/>
      <w:r w:rsidR="003D6857" w:rsidRPr="002A6517">
        <w:rPr>
          <w:rFonts w:ascii="宋体" w:hAnsi="宋体" w:hint="eastAsia"/>
          <w:szCs w:val="21"/>
        </w:rPr>
        <w:t>刃</w:t>
      </w:r>
      <w:proofErr w:type="gramEnd"/>
      <w:r w:rsidR="003D6857" w:rsidRPr="002A6517">
        <w:rPr>
          <w:rFonts w:ascii="宋体" w:hAnsi="宋体" w:hint="eastAsia"/>
          <w:szCs w:val="21"/>
        </w:rPr>
        <w:t>倾角为正值时，切屑向（</w:t>
      </w:r>
      <w:r w:rsidR="000E4F75">
        <w:rPr>
          <w:rFonts w:ascii="宋体" w:hAnsi="宋体" w:hint="eastAsia"/>
          <w:szCs w:val="21"/>
        </w:rPr>
        <w:t xml:space="preserve">    </w:t>
      </w:r>
      <w:r w:rsidR="003D6857" w:rsidRPr="002A6517">
        <w:rPr>
          <w:rFonts w:ascii="宋体" w:hAnsi="宋体" w:hint="eastAsia"/>
          <w:szCs w:val="21"/>
        </w:rPr>
        <w:t>）排出。</w:t>
      </w:r>
    </w:p>
    <w:p w:rsidR="000E4F75" w:rsidRDefault="003D6857" w:rsidP="002A6517">
      <w:pPr>
        <w:tabs>
          <w:tab w:val="left" w:pos="6550"/>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已加工表面</w:t>
      </w:r>
      <w:r w:rsidR="000B5317" w:rsidRPr="002A6517">
        <w:rPr>
          <w:rFonts w:ascii="宋体" w:hAnsi="宋体" w:hint="eastAsia"/>
          <w:szCs w:val="21"/>
        </w:rPr>
        <w:t xml:space="preserve">  </w:t>
      </w:r>
      <w:r w:rsidRPr="002A6517">
        <w:rPr>
          <w:rFonts w:ascii="宋体" w:hAnsi="宋体" w:hint="eastAsia"/>
          <w:szCs w:val="21"/>
        </w:rPr>
        <w:t xml:space="preserve"> </w:t>
      </w:r>
      <w:r w:rsidR="000E4F75">
        <w:rPr>
          <w:rFonts w:ascii="宋体" w:hAnsi="宋体" w:hint="eastAsia"/>
          <w:szCs w:val="21"/>
        </w:rPr>
        <w:t xml:space="preserve">                          </w:t>
      </w:r>
      <w:r w:rsidRPr="002A6517">
        <w:rPr>
          <w:rFonts w:ascii="宋体" w:hAnsi="宋体"/>
          <w:szCs w:val="21"/>
        </w:rPr>
        <w:t>B.</w:t>
      </w:r>
      <w:r w:rsidRPr="002A6517">
        <w:rPr>
          <w:rFonts w:ascii="宋体" w:hAnsi="宋体" w:hint="eastAsia"/>
          <w:szCs w:val="21"/>
        </w:rPr>
        <w:t>过渡表面</w:t>
      </w:r>
      <w:r w:rsidR="000B5317"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0E4F75">
      <w:pPr>
        <w:tabs>
          <w:tab w:val="left" w:pos="5295"/>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待加工表面</w:t>
      </w:r>
      <w:r w:rsidR="000E4F75">
        <w:rPr>
          <w:rFonts w:ascii="宋体" w:hAnsi="宋体" w:hint="eastAsia"/>
          <w:szCs w:val="21"/>
        </w:rPr>
        <w:t xml:space="preserve">                             </w:t>
      </w:r>
      <w:r w:rsidR="000B5317" w:rsidRPr="002A6517">
        <w:rPr>
          <w:rFonts w:ascii="宋体" w:hAnsi="宋体" w:hint="eastAsia"/>
          <w:szCs w:val="21"/>
        </w:rPr>
        <w:t>D</w:t>
      </w:r>
      <w:r w:rsidR="000B5317" w:rsidRPr="002A6517">
        <w:rPr>
          <w:rFonts w:ascii="宋体" w:hAnsi="宋体"/>
          <w:szCs w:val="21"/>
        </w:rPr>
        <w:t>.</w:t>
      </w:r>
      <w:r w:rsidR="000B5317" w:rsidRPr="002A6517">
        <w:rPr>
          <w:rFonts w:ascii="宋体" w:hAnsi="宋体" w:hint="eastAsia"/>
          <w:szCs w:val="21"/>
        </w:rPr>
        <w:t>不加工表面</w:t>
      </w:r>
    </w:p>
    <w:p w:rsidR="003B75CB" w:rsidRPr="002A6517" w:rsidRDefault="00125969" w:rsidP="002A6517">
      <w:pPr>
        <w:spacing w:line="360" w:lineRule="auto"/>
        <w:rPr>
          <w:rFonts w:ascii="宋体" w:hAnsi="宋体"/>
          <w:szCs w:val="21"/>
        </w:rPr>
      </w:pPr>
      <w:r w:rsidRPr="002A6517">
        <w:rPr>
          <w:rFonts w:ascii="宋体" w:hAnsi="宋体" w:hint="eastAsia"/>
          <w:szCs w:val="21"/>
        </w:rPr>
        <w:t>288</w:t>
      </w:r>
      <w:r w:rsidR="003D6857" w:rsidRPr="002A6517">
        <w:rPr>
          <w:rFonts w:ascii="宋体" w:hAnsi="宋体" w:hint="eastAsia"/>
          <w:szCs w:val="21"/>
        </w:rPr>
        <w:t>.切削塑性金属时，</w:t>
      </w:r>
      <w:proofErr w:type="gramStart"/>
      <w:r w:rsidR="003D6857" w:rsidRPr="002A6517">
        <w:rPr>
          <w:rFonts w:ascii="宋体" w:hAnsi="宋体" w:hint="eastAsia"/>
          <w:szCs w:val="21"/>
        </w:rPr>
        <w:t>产生积屑瘤</w:t>
      </w:r>
      <w:proofErr w:type="gramEnd"/>
      <w:r w:rsidR="003D6857" w:rsidRPr="002A6517">
        <w:rPr>
          <w:rFonts w:ascii="宋体" w:hAnsi="宋体" w:hint="eastAsia"/>
          <w:szCs w:val="21"/>
        </w:rPr>
        <w:t>的切削速度大致在（</w:t>
      </w:r>
      <w:r w:rsidR="00F94B65">
        <w:rPr>
          <w:rFonts w:ascii="宋体" w:hAnsi="宋体" w:hint="eastAsia"/>
          <w:szCs w:val="21"/>
        </w:rPr>
        <w:t xml:space="preserve">    </w:t>
      </w:r>
      <w:r w:rsidR="003D6857" w:rsidRPr="002A6517">
        <w:rPr>
          <w:rFonts w:ascii="宋体" w:hAnsi="宋体" w:hint="eastAsia"/>
          <w:szCs w:val="21"/>
        </w:rPr>
        <w:t>）范围内。</w:t>
      </w:r>
    </w:p>
    <w:p w:rsidR="00F94B65"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低速           </w:t>
      </w:r>
      <w:r w:rsidR="00F94B65">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中速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高速</w:t>
      </w:r>
      <w:r w:rsidR="0074462F" w:rsidRPr="002A6517">
        <w:rPr>
          <w:rFonts w:ascii="宋体" w:hAnsi="宋体" w:hint="eastAsia"/>
          <w:szCs w:val="21"/>
        </w:rPr>
        <w:t xml:space="preserve">     </w:t>
      </w:r>
      <w:r w:rsidR="00F94B65">
        <w:rPr>
          <w:rFonts w:ascii="宋体" w:hAnsi="宋体" w:hint="eastAsia"/>
          <w:szCs w:val="21"/>
        </w:rPr>
        <w:t xml:space="preserve">                              </w:t>
      </w:r>
      <w:r w:rsidR="0074462F" w:rsidRPr="002A6517">
        <w:rPr>
          <w:rFonts w:ascii="宋体" w:hAnsi="宋体" w:hint="eastAsia"/>
          <w:szCs w:val="21"/>
        </w:rPr>
        <w:t>D</w:t>
      </w:r>
      <w:r w:rsidR="0074462F" w:rsidRPr="002A6517">
        <w:rPr>
          <w:rFonts w:ascii="宋体" w:hAnsi="宋体"/>
          <w:szCs w:val="21"/>
        </w:rPr>
        <w:t>.</w:t>
      </w:r>
      <w:r w:rsidR="0074462F" w:rsidRPr="002A6517">
        <w:rPr>
          <w:rFonts w:ascii="宋体" w:hAnsi="宋体" w:hint="eastAsia"/>
          <w:szCs w:val="21"/>
        </w:rPr>
        <w:t>没有规律</w:t>
      </w:r>
    </w:p>
    <w:p w:rsidR="003B75CB" w:rsidRPr="002A6517" w:rsidRDefault="00125969" w:rsidP="002A6517">
      <w:pPr>
        <w:spacing w:line="360" w:lineRule="auto"/>
        <w:rPr>
          <w:rFonts w:ascii="宋体" w:hAnsi="宋体"/>
          <w:szCs w:val="21"/>
        </w:rPr>
      </w:pPr>
      <w:r w:rsidRPr="002A6517">
        <w:rPr>
          <w:rFonts w:ascii="宋体" w:hAnsi="宋体" w:hint="eastAsia"/>
          <w:szCs w:val="21"/>
        </w:rPr>
        <w:t>289</w:t>
      </w:r>
      <w:r w:rsidR="003D6857" w:rsidRPr="002A6517">
        <w:rPr>
          <w:rFonts w:ascii="宋体" w:hAnsi="宋体" w:hint="eastAsia"/>
          <w:szCs w:val="21"/>
        </w:rPr>
        <w:t>.车削</w:t>
      </w:r>
      <w:proofErr w:type="gramStart"/>
      <w:r w:rsidR="003D6857" w:rsidRPr="002A6517">
        <w:rPr>
          <w:rFonts w:ascii="宋体" w:hAnsi="宋体" w:hint="eastAsia"/>
          <w:szCs w:val="21"/>
        </w:rPr>
        <w:t>细长轴</w:t>
      </w:r>
      <w:proofErr w:type="gramEnd"/>
      <w:r w:rsidR="003D6857" w:rsidRPr="002A6517">
        <w:rPr>
          <w:rFonts w:ascii="宋体" w:hAnsi="宋体" w:hint="eastAsia"/>
          <w:szCs w:val="21"/>
        </w:rPr>
        <w:t>时，要使用中心架和跟刀架来增加工件的（</w:t>
      </w:r>
      <w:r w:rsidR="00F94B65">
        <w:rPr>
          <w:rFonts w:ascii="宋体" w:hAnsi="宋体" w:hint="eastAsia"/>
          <w:szCs w:val="21"/>
        </w:rPr>
        <w:t xml:space="preserve">    </w:t>
      </w:r>
      <w:r w:rsidR="003D6857" w:rsidRPr="002A6517">
        <w:rPr>
          <w:rFonts w:ascii="宋体" w:hAnsi="宋体" w:hint="eastAsia"/>
          <w:szCs w:val="21"/>
        </w:rPr>
        <w:t>）。</w:t>
      </w:r>
    </w:p>
    <w:p w:rsidR="00F94B65"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刚性       </w:t>
      </w:r>
      <w:r w:rsidR="00F94B65">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韧性            </w:t>
      </w:r>
    </w:p>
    <w:p w:rsidR="003B75CB" w:rsidRPr="002A6517" w:rsidRDefault="003D6857" w:rsidP="00F94B65">
      <w:pPr>
        <w:tabs>
          <w:tab w:val="left" w:pos="4111"/>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强度</w:t>
      </w:r>
      <w:r w:rsidR="0074462F" w:rsidRPr="002A6517">
        <w:rPr>
          <w:rFonts w:ascii="宋体" w:hAnsi="宋体" w:hint="eastAsia"/>
          <w:szCs w:val="21"/>
        </w:rPr>
        <w:t xml:space="preserve">       </w:t>
      </w:r>
      <w:r w:rsidR="00F94B65">
        <w:rPr>
          <w:rFonts w:ascii="宋体" w:hAnsi="宋体" w:hint="eastAsia"/>
          <w:szCs w:val="21"/>
        </w:rPr>
        <w:t xml:space="preserve">                            </w:t>
      </w:r>
      <w:r w:rsidR="0074462F" w:rsidRPr="002A6517">
        <w:rPr>
          <w:rFonts w:ascii="宋体" w:hAnsi="宋体" w:hint="eastAsia"/>
          <w:szCs w:val="21"/>
        </w:rPr>
        <w:t>D</w:t>
      </w:r>
      <w:r w:rsidR="0074462F" w:rsidRPr="002A6517">
        <w:rPr>
          <w:rFonts w:ascii="宋体" w:hAnsi="宋体"/>
          <w:szCs w:val="21"/>
        </w:rPr>
        <w:t>.</w:t>
      </w:r>
      <w:r w:rsidR="0074462F" w:rsidRPr="002A6517">
        <w:rPr>
          <w:rFonts w:ascii="宋体" w:hAnsi="宋体" w:hint="eastAsia"/>
          <w:szCs w:val="21"/>
        </w:rPr>
        <w:t>硬度</w:t>
      </w:r>
    </w:p>
    <w:p w:rsidR="003B75CB" w:rsidRPr="002A6517" w:rsidRDefault="00125969" w:rsidP="002A6517">
      <w:pPr>
        <w:spacing w:line="360" w:lineRule="auto"/>
        <w:rPr>
          <w:rFonts w:ascii="宋体" w:hAnsi="宋体"/>
          <w:szCs w:val="21"/>
        </w:rPr>
      </w:pPr>
      <w:r w:rsidRPr="002A6517">
        <w:rPr>
          <w:rFonts w:ascii="宋体" w:hAnsi="宋体" w:hint="eastAsia"/>
          <w:szCs w:val="21"/>
        </w:rPr>
        <w:t>290</w:t>
      </w:r>
      <w:r w:rsidR="003D6857" w:rsidRPr="002A6517">
        <w:rPr>
          <w:rFonts w:ascii="宋体" w:hAnsi="宋体" w:hint="eastAsia"/>
          <w:szCs w:val="21"/>
        </w:rPr>
        <w:t>.一般轴类工件，在车、</w:t>
      </w:r>
      <w:proofErr w:type="gramStart"/>
      <w:r w:rsidR="003D6857" w:rsidRPr="002A6517">
        <w:rPr>
          <w:rFonts w:ascii="宋体" w:hAnsi="宋体" w:hint="eastAsia"/>
          <w:szCs w:val="21"/>
        </w:rPr>
        <w:t>铣</w:t>
      </w:r>
      <w:proofErr w:type="gramEnd"/>
      <w:r w:rsidR="003D6857" w:rsidRPr="002A6517">
        <w:rPr>
          <w:rFonts w:ascii="宋体" w:hAnsi="宋体" w:hint="eastAsia"/>
          <w:szCs w:val="21"/>
        </w:rPr>
        <w:t>、磨等工序中，始终用中心孔作为精基准，符合（</w:t>
      </w:r>
      <w:r w:rsidR="00F94B65">
        <w:rPr>
          <w:rFonts w:ascii="宋体" w:hAnsi="宋体" w:hint="eastAsia"/>
          <w:szCs w:val="21"/>
        </w:rPr>
        <w:t xml:space="preserve">    </w:t>
      </w:r>
      <w:r w:rsidR="003D6857" w:rsidRPr="002A6517">
        <w:rPr>
          <w:rFonts w:ascii="宋体" w:hAnsi="宋体" w:hint="eastAsia"/>
          <w:szCs w:val="21"/>
        </w:rPr>
        <w:t xml:space="preserve">）的原则。   </w:t>
      </w:r>
    </w:p>
    <w:p w:rsidR="00F94B65" w:rsidRDefault="003D6857" w:rsidP="00F94B65">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基准重合</w:t>
      </w:r>
      <w:r w:rsidR="00E8474A" w:rsidRPr="002A6517">
        <w:rPr>
          <w:rFonts w:ascii="宋体" w:hAnsi="宋体" w:hint="eastAsia"/>
          <w:szCs w:val="21"/>
        </w:rPr>
        <w:t xml:space="preserve">    </w:t>
      </w:r>
      <w:r w:rsidRPr="002A6517">
        <w:rPr>
          <w:rFonts w:ascii="宋体" w:hAnsi="宋体" w:hint="eastAsia"/>
          <w:szCs w:val="21"/>
        </w:rPr>
        <w:t xml:space="preserve"> </w:t>
      </w:r>
      <w:r w:rsidR="00F94B65">
        <w:rPr>
          <w:rFonts w:ascii="宋体" w:hAnsi="宋体" w:hint="eastAsia"/>
          <w:szCs w:val="21"/>
        </w:rPr>
        <w:t xml:space="preserve">                          </w:t>
      </w:r>
      <w:r w:rsidRPr="002A6517">
        <w:rPr>
          <w:rFonts w:ascii="宋体" w:hAnsi="宋体"/>
          <w:szCs w:val="21"/>
        </w:rPr>
        <w:t>B.</w:t>
      </w:r>
      <w:r w:rsidRPr="002A6517">
        <w:rPr>
          <w:rFonts w:ascii="宋体" w:hAnsi="宋体" w:hint="eastAsia"/>
          <w:szCs w:val="21"/>
        </w:rPr>
        <w:t>基准统一</w:t>
      </w:r>
      <w:r w:rsidR="00E8474A"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基准转换</w:t>
      </w:r>
      <w:r w:rsidR="00E8474A" w:rsidRPr="002A6517">
        <w:rPr>
          <w:rFonts w:ascii="宋体" w:hAnsi="宋体" w:hint="eastAsia"/>
          <w:szCs w:val="21"/>
        </w:rPr>
        <w:t xml:space="preserve">     </w:t>
      </w:r>
      <w:r w:rsidR="00F94B65">
        <w:rPr>
          <w:rFonts w:ascii="宋体" w:hAnsi="宋体" w:hint="eastAsia"/>
          <w:szCs w:val="21"/>
        </w:rPr>
        <w:t xml:space="preserve">                          </w:t>
      </w:r>
      <w:r w:rsidR="00E8474A" w:rsidRPr="002A6517">
        <w:rPr>
          <w:rFonts w:ascii="宋体" w:hAnsi="宋体" w:hint="eastAsia"/>
          <w:szCs w:val="21"/>
        </w:rPr>
        <w:t>D</w:t>
      </w:r>
      <w:r w:rsidR="00E8474A" w:rsidRPr="002A6517">
        <w:rPr>
          <w:rFonts w:ascii="宋体" w:hAnsi="宋体"/>
          <w:szCs w:val="21"/>
        </w:rPr>
        <w:t>.</w:t>
      </w:r>
      <w:r w:rsidR="00E8474A" w:rsidRPr="002A6517">
        <w:rPr>
          <w:rFonts w:ascii="宋体" w:hAnsi="宋体" w:hint="eastAsia"/>
          <w:szCs w:val="21"/>
        </w:rPr>
        <w:t>互为基准</w:t>
      </w:r>
    </w:p>
    <w:p w:rsidR="003B75CB" w:rsidRPr="002A6517" w:rsidRDefault="00125969" w:rsidP="002A6517">
      <w:pPr>
        <w:spacing w:line="360" w:lineRule="auto"/>
        <w:rPr>
          <w:rFonts w:ascii="宋体" w:hAnsi="宋体"/>
          <w:szCs w:val="21"/>
        </w:rPr>
      </w:pPr>
      <w:r w:rsidRPr="002A6517">
        <w:rPr>
          <w:rFonts w:ascii="宋体" w:hAnsi="宋体" w:hint="eastAsia"/>
          <w:szCs w:val="21"/>
        </w:rPr>
        <w:t>291</w:t>
      </w:r>
      <w:r w:rsidR="003D6857" w:rsidRPr="002A6517">
        <w:rPr>
          <w:rFonts w:ascii="宋体" w:hAnsi="宋体" w:hint="eastAsia"/>
          <w:szCs w:val="21"/>
        </w:rPr>
        <w:t>.精度高、刚性差的精密工件采用（</w:t>
      </w:r>
      <w:r w:rsidR="00F94B65">
        <w:rPr>
          <w:rFonts w:ascii="宋体" w:hAnsi="宋体" w:hint="eastAsia"/>
          <w:szCs w:val="21"/>
        </w:rPr>
        <w:t xml:space="preserve">    </w:t>
      </w:r>
      <w:r w:rsidR="003D6857" w:rsidRPr="002A6517">
        <w:rPr>
          <w:rFonts w:ascii="宋体" w:hAnsi="宋体" w:hint="eastAsia"/>
          <w:szCs w:val="21"/>
        </w:rPr>
        <w:t>）。</w:t>
      </w:r>
    </w:p>
    <w:p w:rsidR="003B332A" w:rsidRPr="002A6517"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工序分散</w:t>
      </w:r>
      <w:r w:rsidR="003B332A" w:rsidRPr="002A6517">
        <w:rPr>
          <w:rFonts w:ascii="宋体" w:hAnsi="宋体" w:hint="eastAsia"/>
          <w:szCs w:val="21"/>
        </w:rPr>
        <w:t xml:space="preserve">                </w:t>
      </w:r>
      <w:r w:rsidR="00F94B65">
        <w:rPr>
          <w:rFonts w:ascii="宋体" w:hAnsi="宋体" w:hint="eastAsia"/>
          <w:szCs w:val="21"/>
        </w:rPr>
        <w:t xml:space="preserve">               </w:t>
      </w:r>
      <w:r w:rsidRPr="002A6517">
        <w:rPr>
          <w:rFonts w:ascii="宋体" w:hAnsi="宋体"/>
          <w:szCs w:val="21"/>
        </w:rPr>
        <w:t>B.</w:t>
      </w:r>
      <w:r w:rsidRPr="002A6517">
        <w:rPr>
          <w:rFonts w:ascii="宋体" w:hAnsi="宋体" w:hint="eastAsia"/>
          <w:szCs w:val="21"/>
        </w:rPr>
        <w:t>工序集中</w:t>
      </w:r>
      <w:r w:rsidR="003B332A"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工序分散和工序集中</w:t>
      </w:r>
      <w:r w:rsidR="003B332A" w:rsidRPr="002A6517">
        <w:rPr>
          <w:rFonts w:ascii="宋体" w:hAnsi="宋体" w:hint="eastAsia"/>
          <w:szCs w:val="21"/>
        </w:rPr>
        <w:t xml:space="preserve">      </w:t>
      </w:r>
      <w:r w:rsidR="00F94B65">
        <w:rPr>
          <w:rFonts w:ascii="宋体" w:hAnsi="宋体" w:hint="eastAsia"/>
          <w:szCs w:val="21"/>
        </w:rPr>
        <w:t xml:space="preserve">               </w:t>
      </w:r>
      <w:r w:rsidR="003B332A" w:rsidRPr="002A6517">
        <w:rPr>
          <w:rFonts w:ascii="宋体" w:hAnsi="宋体" w:hint="eastAsia"/>
          <w:szCs w:val="21"/>
        </w:rPr>
        <w:t>D</w:t>
      </w:r>
      <w:r w:rsidR="003B332A" w:rsidRPr="002A6517">
        <w:rPr>
          <w:rFonts w:ascii="宋体" w:hAnsi="宋体"/>
          <w:szCs w:val="21"/>
        </w:rPr>
        <w:t>.</w:t>
      </w:r>
      <w:r w:rsidR="003B332A" w:rsidRPr="002A6517">
        <w:rPr>
          <w:rFonts w:ascii="宋体" w:hAnsi="宋体" w:hint="eastAsia"/>
          <w:szCs w:val="21"/>
        </w:rPr>
        <w:t>先工序分散后工序集中</w:t>
      </w:r>
    </w:p>
    <w:p w:rsidR="003B75CB" w:rsidRPr="002A6517" w:rsidRDefault="00125969" w:rsidP="002A6517">
      <w:pPr>
        <w:spacing w:line="360" w:lineRule="auto"/>
        <w:rPr>
          <w:rFonts w:ascii="宋体" w:hAnsi="宋体"/>
          <w:szCs w:val="21"/>
        </w:rPr>
      </w:pPr>
      <w:r w:rsidRPr="002A6517">
        <w:rPr>
          <w:rFonts w:ascii="宋体" w:hAnsi="宋体" w:hint="eastAsia"/>
          <w:szCs w:val="21"/>
        </w:rPr>
        <w:t>292</w:t>
      </w:r>
      <w:r w:rsidR="003D6857" w:rsidRPr="002A6517">
        <w:rPr>
          <w:rFonts w:ascii="宋体" w:hAnsi="宋体" w:hint="eastAsia"/>
          <w:szCs w:val="21"/>
        </w:rPr>
        <w:t>.</w:t>
      </w:r>
      <w:r w:rsidR="0006655B" w:rsidRPr="002A6517">
        <w:rPr>
          <w:rFonts w:ascii="宋体" w:hAnsi="宋体" w:hint="eastAsia"/>
          <w:szCs w:val="21"/>
        </w:rPr>
        <w:t>Y</w:t>
      </w:r>
      <w:r w:rsidR="003D6857" w:rsidRPr="002A6517">
        <w:rPr>
          <w:rFonts w:ascii="宋体" w:hAnsi="宋体" w:hint="eastAsia"/>
          <w:szCs w:val="21"/>
        </w:rPr>
        <w:t>T5硬质合金，其中数字5表示（</w:t>
      </w:r>
      <w:r w:rsidR="00F94B65">
        <w:rPr>
          <w:rFonts w:ascii="宋体" w:hAnsi="宋体" w:hint="eastAsia"/>
          <w:szCs w:val="21"/>
        </w:rPr>
        <w:t xml:space="preserve">    </w:t>
      </w:r>
      <w:r w:rsidR="003D6857" w:rsidRPr="002A6517">
        <w:rPr>
          <w:rFonts w:ascii="宋体" w:hAnsi="宋体" w:hint="eastAsia"/>
          <w:szCs w:val="21"/>
        </w:rPr>
        <w:t>）的质量分数。</w:t>
      </w:r>
    </w:p>
    <w:p w:rsidR="00F94B65"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碳化钨</w:t>
      </w:r>
      <w:r w:rsidR="003B332A" w:rsidRPr="002A6517">
        <w:rPr>
          <w:rFonts w:ascii="宋体" w:hAnsi="宋体" w:hint="eastAsia"/>
          <w:szCs w:val="21"/>
        </w:rPr>
        <w:t>   </w:t>
      </w:r>
      <w:r w:rsidR="00F94B65">
        <w:rPr>
          <w:rFonts w:ascii="宋体" w:hAnsi="宋体" w:hint="eastAsia"/>
          <w:szCs w:val="21"/>
        </w:rPr>
        <w:t xml:space="preserve">                           </w:t>
      </w:r>
      <w:r w:rsidRPr="002A6517">
        <w:rPr>
          <w:rFonts w:ascii="宋体" w:hAnsi="宋体"/>
          <w:szCs w:val="21"/>
        </w:rPr>
        <w:t>B.</w:t>
      </w:r>
      <w:r w:rsidRPr="002A6517">
        <w:rPr>
          <w:rFonts w:ascii="宋体" w:hAnsi="宋体" w:hint="eastAsia"/>
          <w:szCs w:val="21"/>
        </w:rPr>
        <w:t>碳化钛</w:t>
      </w:r>
      <w:r w:rsidR="003B332A" w:rsidRPr="002A6517">
        <w:rPr>
          <w:rFonts w:ascii="宋体" w:hAnsi="宋体" w:hint="eastAsia"/>
          <w:szCs w:val="21"/>
        </w:rPr>
        <w:t>   </w:t>
      </w:r>
    </w:p>
    <w:p w:rsidR="003B75CB" w:rsidRPr="002A6517" w:rsidRDefault="003D6857" w:rsidP="00F94B65">
      <w:pPr>
        <w:tabs>
          <w:tab w:val="left" w:pos="4253"/>
        </w:tabs>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钴</w:t>
      </w:r>
      <w:proofErr w:type="gramEnd"/>
      <w:r w:rsidR="003B332A" w:rsidRPr="002A6517">
        <w:rPr>
          <w:rFonts w:ascii="宋体" w:hAnsi="宋体" w:hint="eastAsia"/>
          <w:szCs w:val="21"/>
        </w:rPr>
        <w:t xml:space="preserve">      </w:t>
      </w:r>
      <w:r w:rsidR="00F94B65">
        <w:rPr>
          <w:rFonts w:ascii="宋体" w:hAnsi="宋体" w:hint="eastAsia"/>
          <w:szCs w:val="21"/>
        </w:rPr>
        <w:t xml:space="preserve">                               </w:t>
      </w:r>
      <w:r w:rsidR="003B332A" w:rsidRPr="002A6517">
        <w:rPr>
          <w:rFonts w:ascii="宋体" w:hAnsi="宋体" w:hint="eastAsia"/>
          <w:szCs w:val="21"/>
        </w:rPr>
        <w:t>D</w:t>
      </w:r>
      <w:r w:rsidR="003B332A" w:rsidRPr="002A6517">
        <w:rPr>
          <w:rFonts w:ascii="宋体" w:hAnsi="宋体"/>
          <w:szCs w:val="21"/>
        </w:rPr>
        <w:t>.</w:t>
      </w:r>
      <w:r w:rsidR="003B332A" w:rsidRPr="002A6517">
        <w:rPr>
          <w:rFonts w:ascii="宋体" w:hAnsi="宋体" w:hint="eastAsia"/>
          <w:szCs w:val="21"/>
        </w:rPr>
        <w:t>碳化氮</w:t>
      </w:r>
    </w:p>
    <w:p w:rsidR="003B75CB" w:rsidRPr="002A6517" w:rsidRDefault="00125969" w:rsidP="00F94B65">
      <w:pPr>
        <w:tabs>
          <w:tab w:val="left" w:pos="4253"/>
        </w:tabs>
        <w:spacing w:line="360" w:lineRule="auto"/>
        <w:rPr>
          <w:rFonts w:ascii="宋体" w:hAnsi="宋体"/>
          <w:szCs w:val="21"/>
        </w:rPr>
      </w:pPr>
      <w:r w:rsidRPr="002A6517">
        <w:rPr>
          <w:rFonts w:ascii="宋体" w:hAnsi="宋体" w:hint="eastAsia"/>
          <w:szCs w:val="21"/>
        </w:rPr>
        <w:t>293</w:t>
      </w:r>
      <w:r w:rsidR="003D6857" w:rsidRPr="002A6517">
        <w:rPr>
          <w:rFonts w:ascii="宋体" w:hAnsi="宋体" w:hint="eastAsia"/>
          <w:szCs w:val="21"/>
        </w:rPr>
        <w:t>.主偏角增大时，主切削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参加切削长度缩短，切削温度（</w:t>
      </w:r>
      <w:r w:rsidR="00F94B65">
        <w:rPr>
          <w:rFonts w:ascii="宋体" w:hAnsi="宋体" w:hint="eastAsia"/>
          <w:szCs w:val="21"/>
        </w:rPr>
        <w:t xml:space="preserve">    </w:t>
      </w:r>
      <w:r w:rsidR="003D6857" w:rsidRPr="002A6517">
        <w:rPr>
          <w:rFonts w:ascii="宋体" w:hAnsi="宋体" w:hint="eastAsia"/>
          <w:szCs w:val="21"/>
        </w:rPr>
        <w:t>）。</w:t>
      </w:r>
    </w:p>
    <w:p w:rsidR="00F94B65" w:rsidRDefault="003D6857" w:rsidP="00F94B65">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下降</w:t>
      </w:r>
      <w:r w:rsidR="007A44B6" w:rsidRPr="002A6517">
        <w:rPr>
          <w:rFonts w:ascii="宋体" w:hAnsi="宋体" w:hint="eastAsia"/>
          <w:szCs w:val="21"/>
        </w:rPr>
        <w:t xml:space="preserve">        </w:t>
      </w:r>
      <w:r w:rsidR="00F94B65">
        <w:rPr>
          <w:rFonts w:ascii="宋体" w:hAnsi="宋体" w:hint="eastAsia"/>
          <w:szCs w:val="21"/>
        </w:rPr>
        <w:t xml:space="preserve">                           </w:t>
      </w:r>
      <w:r w:rsidRPr="002A6517">
        <w:rPr>
          <w:rFonts w:ascii="宋体" w:hAnsi="宋体"/>
          <w:szCs w:val="21"/>
        </w:rPr>
        <w:t>B.</w:t>
      </w:r>
      <w:r w:rsidRPr="002A6517">
        <w:rPr>
          <w:rFonts w:ascii="宋体" w:hAnsi="宋体" w:hint="eastAsia"/>
          <w:szCs w:val="21"/>
        </w:rPr>
        <w:t>不变</w:t>
      </w:r>
      <w:r w:rsidR="007A44B6"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上升</w:t>
      </w:r>
      <w:r w:rsidR="007A44B6" w:rsidRPr="002A6517">
        <w:rPr>
          <w:rFonts w:ascii="宋体" w:hAnsi="宋体" w:hint="eastAsia"/>
          <w:szCs w:val="21"/>
        </w:rPr>
        <w:t xml:space="preserve">       </w:t>
      </w:r>
      <w:r w:rsidR="00F94B65">
        <w:rPr>
          <w:rFonts w:ascii="宋体" w:hAnsi="宋体" w:hint="eastAsia"/>
          <w:szCs w:val="21"/>
        </w:rPr>
        <w:t xml:space="preserve">                            </w:t>
      </w:r>
      <w:r w:rsidR="007A44B6" w:rsidRPr="002A6517">
        <w:rPr>
          <w:rFonts w:ascii="宋体" w:hAnsi="宋体" w:hint="eastAsia"/>
          <w:szCs w:val="21"/>
        </w:rPr>
        <w:t>D</w:t>
      </w:r>
      <w:r w:rsidR="007A44B6" w:rsidRPr="002A6517">
        <w:rPr>
          <w:rFonts w:ascii="宋体" w:hAnsi="宋体"/>
          <w:szCs w:val="21"/>
        </w:rPr>
        <w:t>.</w:t>
      </w:r>
      <w:r w:rsidR="007A44B6" w:rsidRPr="002A6517">
        <w:rPr>
          <w:rFonts w:ascii="宋体" w:hAnsi="宋体" w:hint="eastAsia"/>
          <w:szCs w:val="21"/>
        </w:rPr>
        <w:t>没有规律</w:t>
      </w:r>
    </w:p>
    <w:p w:rsidR="003B75CB" w:rsidRPr="002A6517" w:rsidRDefault="00125969" w:rsidP="002A6517">
      <w:pPr>
        <w:spacing w:line="360" w:lineRule="auto"/>
        <w:rPr>
          <w:rFonts w:ascii="宋体" w:hAnsi="宋体"/>
          <w:szCs w:val="21"/>
        </w:rPr>
      </w:pPr>
      <w:r w:rsidRPr="002A6517">
        <w:rPr>
          <w:rFonts w:ascii="宋体" w:hAnsi="宋体" w:hint="eastAsia"/>
          <w:szCs w:val="21"/>
        </w:rPr>
        <w:lastRenderedPageBreak/>
        <w:t>294</w:t>
      </w:r>
      <w:r w:rsidR="003D6857" w:rsidRPr="002A6517">
        <w:rPr>
          <w:rFonts w:ascii="宋体" w:hAnsi="宋体" w:hint="eastAsia"/>
          <w:szCs w:val="21"/>
        </w:rPr>
        <w:t>.工件在小锥度心轴上定位，限制（</w:t>
      </w:r>
      <w:r w:rsidR="00F94B65">
        <w:rPr>
          <w:rFonts w:ascii="宋体" w:hAnsi="宋体" w:hint="eastAsia"/>
          <w:szCs w:val="21"/>
        </w:rPr>
        <w:t xml:space="preserve">    </w:t>
      </w:r>
      <w:r w:rsidR="003D6857" w:rsidRPr="002A6517">
        <w:rPr>
          <w:rFonts w:ascii="宋体" w:hAnsi="宋体" w:hint="eastAsia"/>
          <w:szCs w:val="21"/>
        </w:rPr>
        <w:t>）自由度。</w:t>
      </w:r>
    </w:p>
    <w:p w:rsidR="00F94B65" w:rsidRDefault="003D6857" w:rsidP="002A6517">
      <w:pPr>
        <w:spacing w:line="360" w:lineRule="auto"/>
        <w:rPr>
          <w:rFonts w:ascii="宋体" w:hAnsi="宋体"/>
          <w:szCs w:val="21"/>
        </w:rPr>
      </w:pPr>
      <w:r w:rsidRPr="002A6517">
        <w:rPr>
          <w:rFonts w:ascii="宋体" w:hAnsi="宋体"/>
          <w:szCs w:val="21"/>
        </w:rPr>
        <w:t>A.</w:t>
      </w:r>
      <w:r w:rsidR="00D44E42" w:rsidRPr="002A6517">
        <w:rPr>
          <w:rFonts w:ascii="宋体" w:hAnsi="宋体" w:hint="eastAsia"/>
          <w:szCs w:val="21"/>
        </w:rPr>
        <w:t>三</w:t>
      </w:r>
      <w:r w:rsidRPr="002A6517">
        <w:rPr>
          <w:rFonts w:ascii="宋体" w:hAnsi="宋体" w:hint="eastAsia"/>
          <w:szCs w:val="21"/>
        </w:rPr>
        <w:t xml:space="preserve">个          </w:t>
      </w:r>
      <w:r w:rsidR="00F94B65">
        <w:rPr>
          <w:rFonts w:ascii="宋体" w:hAnsi="宋体" w:hint="eastAsia"/>
          <w:szCs w:val="21"/>
        </w:rPr>
        <w:t xml:space="preserve">                         </w:t>
      </w:r>
      <w:r w:rsidRPr="002A6517">
        <w:rPr>
          <w:rFonts w:ascii="宋体" w:hAnsi="宋体"/>
          <w:szCs w:val="21"/>
        </w:rPr>
        <w:t>B.</w:t>
      </w:r>
      <w:r w:rsidR="00D44E42" w:rsidRPr="002A6517">
        <w:rPr>
          <w:rFonts w:ascii="宋体" w:hAnsi="宋体" w:hint="eastAsia"/>
          <w:szCs w:val="21"/>
        </w:rPr>
        <w:t>四</w:t>
      </w:r>
      <w:r w:rsidRPr="002A6517">
        <w:rPr>
          <w:rFonts w:ascii="宋体" w:hAnsi="宋体" w:hint="eastAsia"/>
          <w:szCs w:val="21"/>
        </w:rPr>
        <w:t xml:space="preserve">个          </w:t>
      </w:r>
    </w:p>
    <w:p w:rsidR="003B75CB" w:rsidRPr="002A6517" w:rsidRDefault="003D6857" w:rsidP="002A6517">
      <w:pPr>
        <w:spacing w:line="360" w:lineRule="auto"/>
        <w:rPr>
          <w:rFonts w:ascii="宋体" w:hAnsi="宋体"/>
          <w:szCs w:val="21"/>
        </w:rPr>
      </w:pPr>
      <w:r w:rsidRPr="002A6517">
        <w:rPr>
          <w:rFonts w:ascii="宋体" w:hAnsi="宋体"/>
          <w:szCs w:val="21"/>
        </w:rPr>
        <w:t>C.</w:t>
      </w:r>
      <w:r w:rsidR="00D44E42" w:rsidRPr="002A6517">
        <w:rPr>
          <w:rFonts w:ascii="宋体" w:hAnsi="宋体" w:hint="eastAsia"/>
          <w:szCs w:val="21"/>
        </w:rPr>
        <w:t>五</w:t>
      </w:r>
      <w:r w:rsidRPr="002A6517">
        <w:rPr>
          <w:rFonts w:ascii="宋体" w:hAnsi="宋体" w:hint="eastAsia"/>
          <w:szCs w:val="21"/>
        </w:rPr>
        <w:t>个</w:t>
      </w:r>
      <w:r w:rsidR="00D44E42" w:rsidRPr="002A6517">
        <w:rPr>
          <w:rFonts w:ascii="宋体" w:hAnsi="宋体" w:hint="eastAsia"/>
          <w:szCs w:val="21"/>
        </w:rPr>
        <w:t xml:space="preserve">     </w:t>
      </w:r>
      <w:r w:rsidR="00F94B65">
        <w:rPr>
          <w:rFonts w:ascii="宋体" w:hAnsi="宋体" w:hint="eastAsia"/>
          <w:szCs w:val="21"/>
        </w:rPr>
        <w:t xml:space="preserve">                              </w:t>
      </w:r>
      <w:r w:rsidR="00D44E42" w:rsidRPr="002A6517">
        <w:rPr>
          <w:rFonts w:ascii="宋体" w:hAnsi="宋体" w:hint="eastAsia"/>
          <w:szCs w:val="21"/>
        </w:rPr>
        <w:t>D</w:t>
      </w:r>
      <w:r w:rsidR="00D44E42" w:rsidRPr="002A6517">
        <w:rPr>
          <w:rFonts w:ascii="宋体" w:hAnsi="宋体"/>
          <w:szCs w:val="21"/>
        </w:rPr>
        <w:t>.</w:t>
      </w:r>
      <w:r w:rsidR="00D44E42" w:rsidRPr="002A6517">
        <w:rPr>
          <w:rFonts w:ascii="宋体" w:hAnsi="宋体" w:hint="eastAsia"/>
          <w:szCs w:val="21"/>
        </w:rPr>
        <w:t>六个</w:t>
      </w:r>
    </w:p>
    <w:p w:rsidR="003B75CB" w:rsidRPr="002A6517" w:rsidRDefault="00125969" w:rsidP="002A6517">
      <w:pPr>
        <w:spacing w:line="360" w:lineRule="auto"/>
        <w:rPr>
          <w:rFonts w:ascii="宋体" w:hAnsi="宋体"/>
          <w:szCs w:val="21"/>
        </w:rPr>
      </w:pPr>
      <w:r w:rsidRPr="002A6517">
        <w:rPr>
          <w:rFonts w:ascii="宋体" w:hAnsi="宋体" w:hint="eastAsia"/>
          <w:szCs w:val="21"/>
        </w:rPr>
        <w:t>295</w:t>
      </w:r>
      <w:r w:rsidR="003D6857" w:rsidRPr="002A6517">
        <w:rPr>
          <w:rFonts w:ascii="宋体" w:hAnsi="宋体" w:hint="eastAsia"/>
          <w:szCs w:val="21"/>
        </w:rPr>
        <w:t>.车削外锥体时，若车刀刀尖没有对准工件中心，</w:t>
      </w:r>
      <w:proofErr w:type="gramStart"/>
      <w:r w:rsidR="003D6857" w:rsidRPr="002A6517">
        <w:rPr>
          <w:rFonts w:ascii="宋体" w:hAnsi="宋体" w:hint="eastAsia"/>
          <w:szCs w:val="21"/>
        </w:rPr>
        <w:t>圆锥素线为</w:t>
      </w:r>
      <w:proofErr w:type="gramEnd"/>
      <w:r w:rsidR="003D6857" w:rsidRPr="002A6517">
        <w:rPr>
          <w:rFonts w:ascii="宋体" w:hAnsi="宋体" w:hint="eastAsia"/>
          <w:szCs w:val="21"/>
        </w:rPr>
        <w:t>（</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直线</w:t>
      </w:r>
      <w:r w:rsidR="00D44E42" w:rsidRPr="002A6517">
        <w:rPr>
          <w:rFonts w:ascii="宋体" w:hAnsi="宋体" w:hint="eastAsia"/>
          <w:szCs w:val="21"/>
        </w:rPr>
        <w:t xml:space="preserve">   </w:t>
      </w:r>
      <w:r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w:t>
      </w:r>
      <w:proofErr w:type="gramStart"/>
      <w:r w:rsidRPr="002A6517">
        <w:rPr>
          <w:rFonts w:ascii="宋体" w:hAnsi="宋体" w:hint="eastAsia"/>
          <w:szCs w:val="21"/>
        </w:rPr>
        <w:t>凸</w:t>
      </w:r>
      <w:proofErr w:type="gramEnd"/>
      <w:r w:rsidRPr="002A6517">
        <w:rPr>
          <w:rFonts w:ascii="宋体" w:hAnsi="宋体" w:hint="eastAsia"/>
          <w:szCs w:val="21"/>
        </w:rPr>
        <w:t>状双曲线</w:t>
      </w:r>
      <w:r w:rsidR="00D44E42"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凹</w:t>
      </w:r>
      <w:proofErr w:type="gramEnd"/>
      <w:r w:rsidRPr="002A6517">
        <w:rPr>
          <w:rFonts w:ascii="宋体" w:hAnsi="宋体" w:hint="eastAsia"/>
          <w:szCs w:val="21"/>
        </w:rPr>
        <w:t>状双曲线</w:t>
      </w:r>
      <w:r w:rsidR="00D44E42" w:rsidRPr="002A6517">
        <w:rPr>
          <w:rFonts w:ascii="宋体" w:hAnsi="宋体" w:hint="eastAsia"/>
          <w:szCs w:val="21"/>
        </w:rPr>
        <w:t xml:space="preserve">     </w:t>
      </w:r>
      <w:r w:rsidR="003132EE">
        <w:rPr>
          <w:rFonts w:ascii="宋体" w:hAnsi="宋体" w:hint="eastAsia"/>
          <w:szCs w:val="21"/>
        </w:rPr>
        <w:t xml:space="preserve">                        </w:t>
      </w:r>
      <w:r w:rsidR="00D44E42" w:rsidRPr="002A6517">
        <w:rPr>
          <w:rFonts w:ascii="宋体" w:hAnsi="宋体" w:hint="eastAsia"/>
          <w:szCs w:val="21"/>
        </w:rPr>
        <w:t>D</w:t>
      </w:r>
      <w:r w:rsidR="00D44E42" w:rsidRPr="002A6517">
        <w:rPr>
          <w:rFonts w:ascii="宋体" w:hAnsi="宋体"/>
          <w:szCs w:val="21"/>
        </w:rPr>
        <w:t>.</w:t>
      </w:r>
      <w:r w:rsidR="00D44E42" w:rsidRPr="002A6517">
        <w:rPr>
          <w:rFonts w:ascii="宋体" w:hAnsi="宋体" w:hint="eastAsia"/>
          <w:szCs w:val="21"/>
        </w:rPr>
        <w:t>椭圆线</w:t>
      </w:r>
    </w:p>
    <w:p w:rsidR="003B75CB" w:rsidRPr="002A6517" w:rsidRDefault="00125969" w:rsidP="002A6517">
      <w:pPr>
        <w:spacing w:line="360" w:lineRule="auto"/>
        <w:rPr>
          <w:rFonts w:ascii="宋体" w:hAnsi="宋体"/>
          <w:szCs w:val="21"/>
        </w:rPr>
      </w:pPr>
      <w:r w:rsidRPr="002A6517">
        <w:rPr>
          <w:rFonts w:ascii="宋体" w:hAnsi="宋体" w:hint="eastAsia"/>
          <w:szCs w:val="21"/>
        </w:rPr>
        <w:t>296</w:t>
      </w:r>
      <w:r w:rsidR="003D6857" w:rsidRPr="002A6517">
        <w:rPr>
          <w:rFonts w:ascii="宋体" w:hAnsi="宋体" w:hint="eastAsia"/>
          <w:szCs w:val="21"/>
        </w:rPr>
        <w:t>.粗加工时，选择后角应以确保刀具（</w:t>
      </w:r>
      <w:r w:rsidR="003132EE">
        <w:rPr>
          <w:rFonts w:ascii="宋体" w:hAnsi="宋体" w:hint="eastAsia"/>
          <w:szCs w:val="21"/>
        </w:rPr>
        <w:t xml:space="preserve">    </w:t>
      </w:r>
      <w:r w:rsidR="003D6857" w:rsidRPr="002A6517">
        <w:rPr>
          <w:rFonts w:ascii="宋体" w:hAnsi="宋体" w:hint="eastAsia"/>
          <w:szCs w:val="21"/>
        </w:rPr>
        <w:t>）为主。</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锋利</w:t>
      </w:r>
      <w:r w:rsidR="00D44E42" w:rsidRPr="002A6517">
        <w:rPr>
          <w:rFonts w:ascii="宋体" w:hAnsi="宋体" w:hint="eastAsia"/>
          <w:szCs w:val="21"/>
        </w:rPr>
        <w:t xml:space="preserve">       </w:t>
      </w:r>
      <w:r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强度</w:t>
      </w:r>
      <w:r w:rsidR="00D44E42"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韧性</w:t>
      </w:r>
      <w:r w:rsidR="00D44E42" w:rsidRPr="002A6517">
        <w:rPr>
          <w:rFonts w:ascii="宋体" w:hAnsi="宋体" w:hint="eastAsia"/>
          <w:szCs w:val="21"/>
        </w:rPr>
        <w:t xml:space="preserve">       </w:t>
      </w:r>
      <w:r w:rsidR="003132EE">
        <w:rPr>
          <w:rFonts w:ascii="宋体" w:hAnsi="宋体" w:hint="eastAsia"/>
          <w:szCs w:val="21"/>
        </w:rPr>
        <w:t xml:space="preserve">                            </w:t>
      </w:r>
      <w:r w:rsidR="00D44E42" w:rsidRPr="002A6517">
        <w:rPr>
          <w:rFonts w:ascii="宋体" w:hAnsi="宋体" w:hint="eastAsia"/>
          <w:szCs w:val="21"/>
        </w:rPr>
        <w:t>D</w:t>
      </w:r>
      <w:r w:rsidR="00D44E42" w:rsidRPr="002A6517">
        <w:rPr>
          <w:rFonts w:ascii="宋体" w:hAnsi="宋体"/>
          <w:szCs w:val="21"/>
        </w:rPr>
        <w:t>.</w:t>
      </w:r>
      <w:r w:rsidR="00D44E42" w:rsidRPr="002A6517">
        <w:rPr>
          <w:rFonts w:ascii="宋体" w:hAnsi="宋体" w:hint="eastAsia"/>
          <w:szCs w:val="21"/>
        </w:rPr>
        <w:t>耐热性</w:t>
      </w:r>
    </w:p>
    <w:p w:rsidR="003B75CB" w:rsidRPr="002A6517" w:rsidRDefault="00125969" w:rsidP="002A6517">
      <w:pPr>
        <w:spacing w:line="360" w:lineRule="auto"/>
        <w:rPr>
          <w:rFonts w:ascii="宋体" w:hAnsi="宋体"/>
          <w:szCs w:val="21"/>
        </w:rPr>
      </w:pPr>
      <w:r w:rsidRPr="002A6517">
        <w:rPr>
          <w:rFonts w:ascii="宋体" w:hAnsi="宋体" w:hint="eastAsia"/>
          <w:szCs w:val="21"/>
        </w:rPr>
        <w:t>297</w:t>
      </w:r>
      <w:r w:rsidR="003D6857" w:rsidRPr="002A6517">
        <w:rPr>
          <w:rFonts w:ascii="宋体" w:hAnsi="宋体" w:hint="eastAsia"/>
          <w:szCs w:val="21"/>
        </w:rPr>
        <w:t>.精加工中，防止刀具上积屑瘤的形成，从切削用量的选择上应（</w:t>
      </w:r>
      <w:r w:rsidR="003132EE">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加大背吃刀量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加大进给量      </w:t>
      </w:r>
    </w:p>
    <w:p w:rsidR="00EE582C"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尽量使用很低或很高的切削速度</w:t>
      </w:r>
      <w:r w:rsidR="003132EE">
        <w:rPr>
          <w:rFonts w:ascii="宋体" w:hAnsi="宋体" w:hint="eastAsia"/>
          <w:szCs w:val="21"/>
        </w:rPr>
        <w:t xml:space="preserve">           </w:t>
      </w:r>
      <w:r w:rsidR="00EE582C" w:rsidRPr="002A6517">
        <w:rPr>
          <w:rFonts w:ascii="宋体" w:hAnsi="宋体" w:hint="eastAsia"/>
          <w:szCs w:val="21"/>
        </w:rPr>
        <w:t>D</w:t>
      </w:r>
      <w:r w:rsidR="00EE582C" w:rsidRPr="002A6517">
        <w:rPr>
          <w:rFonts w:ascii="宋体" w:hAnsi="宋体"/>
          <w:szCs w:val="21"/>
        </w:rPr>
        <w:t>.</w:t>
      </w:r>
      <w:r w:rsidR="00EE582C" w:rsidRPr="002A6517">
        <w:rPr>
          <w:rFonts w:ascii="宋体" w:hAnsi="宋体" w:hint="eastAsia"/>
          <w:szCs w:val="21"/>
        </w:rPr>
        <w:t>加大切削深度</w:t>
      </w:r>
    </w:p>
    <w:p w:rsidR="003B75CB" w:rsidRPr="002A6517" w:rsidRDefault="00125969" w:rsidP="002A6517">
      <w:pPr>
        <w:spacing w:line="360" w:lineRule="auto"/>
        <w:rPr>
          <w:rFonts w:ascii="宋体" w:hAnsi="宋体"/>
          <w:szCs w:val="21"/>
        </w:rPr>
      </w:pPr>
      <w:r w:rsidRPr="002A6517">
        <w:rPr>
          <w:rFonts w:ascii="宋体" w:hAnsi="宋体" w:hint="eastAsia"/>
          <w:szCs w:val="21"/>
        </w:rPr>
        <w:t>298</w:t>
      </w:r>
      <w:r w:rsidR="003D6857" w:rsidRPr="002A6517">
        <w:rPr>
          <w:rFonts w:ascii="宋体" w:hAnsi="宋体" w:hint="eastAsia"/>
          <w:szCs w:val="21"/>
        </w:rPr>
        <w:t>.切削用量中，对残留面积高度影响显著的是（</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背吃刀量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进给量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切削速度</w:t>
      </w:r>
      <w:r w:rsidR="000257FD" w:rsidRPr="002A6517">
        <w:rPr>
          <w:rFonts w:ascii="宋体" w:hAnsi="宋体" w:hint="eastAsia"/>
          <w:szCs w:val="21"/>
        </w:rPr>
        <w:t xml:space="preserve">     </w:t>
      </w:r>
      <w:r w:rsidR="003132EE">
        <w:rPr>
          <w:rFonts w:ascii="宋体" w:hAnsi="宋体" w:hint="eastAsia"/>
          <w:szCs w:val="21"/>
        </w:rPr>
        <w:t xml:space="preserve">                          </w:t>
      </w:r>
      <w:r w:rsidR="000257FD" w:rsidRPr="002A6517">
        <w:rPr>
          <w:rFonts w:ascii="宋体" w:hAnsi="宋体" w:hint="eastAsia"/>
          <w:szCs w:val="21"/>
        </w:rPr>
        <w:t>D</w:t>
      </w:r>
      <w:r w:rsidR="000257FD" w:rsidRPr="002A6517">
        <w:rPr>
          <w:rFonts w:ascii="宋体" w:hAnsi="宋体"/>
          <w:szCs w:val="21"/>
        </w:rPr>
        <w:t>.</w:t>
      </w:r>
      <w:r w:rsidR="000257FD" w:rsidRPr="002A6517">
        <w:rPr>
          <w:rFonts w:ascii="宋体" w:hAnsi="宋体" w:hint="eastAsia"/>
          <w:szCs w:val="21"/>
        </w:rPr>
        <w:t>机床转速</w:t>
      </w:r>
    </w:p>
    <w:p w:rsidR="003B75CB" w:rsidRPr="002A6517" w:rsidRDefault="00125969" w:rsidP="002A6517">
      <w:pPr>
        <w:spacing w:line="360" w:lineRule="auto"/>
        <w:rPr>
          <w:rFonts w:ascii="宋体" w:hAnsi="宋体"/>
          <w:szCs w:val="21"/>
        </w:rPr>
      </w:pPr>
      <w:r w:rsidRPr="002A6517">
        <w:rPr>
          <w:rFonts w:ascii="宋体" w:hAnsi="宋体" w:hint="eastAsia"/>
          <w:szCs w:val="21"/>
        </w:rPr>
        <w:t>299</w:t>
      </w:r>
      <w:r w:rsidR="003D6857" w:rsidRPr="002A6517">
        <w:rPr>
          <w:rFonts w:ascii="宋体" w:hAnsi="宋体" w:hint="eastAsia"/>
          <w:szCs w:val="21"/>
        </w:rPr>
        <w:t>.铸铁铰孔，选用(</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spacing w:line="360" w:lineRule="auto"/>
        <w:rPr>
          <w:rFonts w:ascii="宋体" w:hAnsi="宋体"/>
          <w:szCs w:val="21"/>
        </w:rPr>
      </w:pPr>
      <w:r w:rsidRPr="002A6517">
        <w:rPr>
          <w:rFonts w:ascii="宋体" w:hAnsi="宋体" w:hint="eastAsia"/>
          <w:szCs w:val="21"/>
        </w:rPr>
        <w:t>A．硫化切削油</w:t>
      </w:r>
      <w:r w:rsidR="000257FD"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hint="eastAsia"/>
          <w:szCs w:val="21"/>
        </w:rPr>
        <w:t>B．活性矿物油</w:t>
      </w:r>
      <w:r w:rsidR="000257FD"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hint="eastAsia"/>
          <w:szCs w:val="21"/>
        </w:rPr>
        <w:t>C．煤油</w:t>
      </w:r>
      <w:r w:rsidR="000257FD" w:rsidRPr="002A6517">
        <w:rPr>
          <w:rFonts w:ascii="宋体" w:hAnsi="宋体" w:hint="eastAsia"/>
          <w:szCs w:val="21"/>
        </w:rPr>
        <w:t xml:space="preserve">     </w:t>
      </w:r>
      <w:r w:rsidR="003132EE">
        <w:rPr>
          <w:rFonts w:ascii="宋体" w:hAnsi="宋体" w:hint="eastAsia"/>
          <w:szCs w:val="21"/>
        </w:rPr>
        <w:t xml:space="preserve">                             </w:t>
      </w:r>
      <w:r w:rsidR="000257FD" w:rsidRPr="002A6517">
        <w:rPr>
          <w:rFonts w:ascii="宋体" w:hAnsi="宋体" w:hint="eastAsia"/>
          <w:szCs w:val="21"/>
        </w:rPr>
        <w:t>D．乳化液</w:t>
      </w:r>
    </w:p>
    <w:p w:rsidR="003B75CB" w:rsidRPr="002A6517" w:rsidRDefault="00125969" w:rsidP="002A6517">
      <w:pPr>
        <w:spacing w:line="360" w:lineRule="auto"/>
        <w:rPr>
          <w:rFonts w:ascii="宋体" w:hAnsi="宋体"/>
          <w:szCs w:val="21"/>
        </w:rPr>
      </w:pPr>
      <w:r w:rsidRPr="002A6517">
        <w:rPr>
          <w:rFonts w:ascii="宋体" w:hAnsi="宋体" w:hint="eastAsia"/>
          <w:szCs w:val="21"/>
        </w:rPr>
        <w:t>300</w:t>
      </w:r>
      <w:r w:rsidR="003D6857" w:rsidRPr="002A6517">
        <w:rPr>
          <w:rFonts w:ascii="宋体" w:hAnsi="宋体" w:hint="eastAsia"/>
          <w:szCs w:val="21"/>
        </w:rPr>
        <w:t>.</w:t>
      </w:r>
      <w:proofErr w:type="gramStart"/>
      <w:r w:rsidR="003D6857" w:rsidRPr="002A6517">
        <w:rPr>
          <w:rFonts w:ascii="宋体" w:hAnsi="宋体" w:hint="eastAsia"/>
          <w:szCs w:val="21"/>
        </w:rPr>
        <w:t>枪孔钻的</w:t>
      </w:r>
      <w:proofErr w:type="gramEnd"/>
      <w:r w:rsidR="003D6857" w:rsidRPr="002A6517">
        <w:rPr>
          <w:rFonts w:ascii="宋体" w:hAnsi="宋体" w:hint="eastAsia"/>
          <w:szCs w:val="21"/>
        </w:rPr>
        <w:t>排屑方式是（</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spacing w:line="360" w:lineRule="auto"/>
        <w:rPr>
          <w:rFonts w:ascii="宋体" w:hAnsi="宋体"/>
          <w:szCs w:val="21"/>
        </w:rPr>
      </w:pPr>
      <w:r w:rsidRPr="002A6517">
        <w:rPr>
          <w:rFonts w:ascii="宋体" w:hAnsi="宋体"/>
          <w:szCs w:val="21"/>
        </w:rPr>
        <w:t>A.外排屑 </w:t>
      </w:r>
      <w:r w:rsidR="007B22A5"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B.内排屑 </w:t>
      </w:r>
      <w:r w:rsidR="007B22A5"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C.高压内排屑</w:t>
      </w:r>
      <w:r w:rsidR="007B22A5" w:rsidRPr="002A6517">
        <w:rPr>
          <w:rFonts w:ascii="宋体" w:hAnsi="宋体" w:hint="eastAsia"/>
          <w:szCs w:val="21"/>
        </w:rPr>
        <w:t xml:space="preserve">      </w:t>
      </w:r>
      <w:r w:rsidR="003132EE">
        <w:rPr>
          <w:rFonts w:ascii="宋体" w:hAnsi="宋体" w:hint="eastAsia"/>
          <w:szCs w:val="21"/>
        </w:rPr>
        <w:t xml:space="preserve">                       </w:t>
      </w:r>
      <w:r w:rsidR="007B22A5" w:rsidRPr="002A6517">
        <w:rPr>
          <w:rFonts w:ascii="宋体" w:hAnsi="宋体" w:hint="eastAsia"/>
          <w:szCs w:val="21"/>
        </w:rPr>
        <w:t>D</w:t>
      </w:r>
      <w:r w:rsidR="007B22A5" w:rsidRPr="002A6517">
        <w:rPr>
          <w:rFonts w:ascii="宋体" w:hAnsi="宋体"/>
          <w:szCs w:val="21"/>
        </w:rPr>
        <w:t>.高压</w:t>
      </w:r>
      <w:r w:rsidR="007B22A5" w:rsidRPr="002A6517">
        <w:rPr>
          <w:rFonts w:ascii="宋体" w:hAnsi="宋体" w:hint="eastAsia"/>
          <w:szCs w:val="21"/>
        </w:rPr>
        <w:t>外</w:t>
      </w:r>
      <w:r w:rsidR="007B22A5" w:rsidRPr="002A6517">
        <w:rPr>
          <w:rFonts w:ascii="宋体" w:hAnsi="宋体"/>
          <w:szCs w:val="21"/>
        </w:rPr>
        <w:t>排屑</w:t>
      </w:r>
    </w:p>
    <w:p w:rsidR="003B75CB" w:rsidRPr="002A6517" w:rsidRDefault="00125969" w:rsidP="002A6517">
      <w:pPr>
        <w:spacing w:line="360" w:lineRule="auto"/>
        <w:rPr>
          <w:rFonts w:ascii="宋体" w:hAnsi="宋体"/>
          <w:szCs w:val="21"/>
        </w:rPr>
      </w:pPr>
      <w:r w:rsidRPr="002A6517">
        <w:rPr>
          <w:rFonts w:ascii="宋体" w:hAnsi="宋体" w:hint="eastAsia"/>
          <w:szCs w:val="21"/>
        </w:rPr>
        <w:t>301</w:t>
      </w:r>
      <w:r w:rsidR="003D6857" w:rsidRPr="002A6517">
        <w:rPr>
          <w:rFonts w:ascii="宋体" w:hAnsi="宋体" w:hint="eastAsia"/>
          <w:szCs w:val="21"/>
        </w:rPr>
        <w:t>.用圆锥塞规检测内锥孔时，塞规的</w:t>
      </w:r>
      <w:proofErr w:type="gramStart"/>
      <w:r w:rsidR="003D6857" w:rsidRPr="002A6517">
        <w:rPr>
          <w:rFonts w:ascii="宋体" w:hAnsi="宋体" w:hint="eastAsia"/>
          <w:szCs w:val="21"/>
        </w:rPr>
        <w:t>小端显示剂</w:t>
      </w:r>
      <w:proofErr w:type="gramEnd"/>
      <w:r w:rsidR="003D6857" w:rsidRPr="002A6517">
        <w:rPr>
          <w:rFonts w:ascii="宋体" w:hAnsi="宋体" w:hint="eastAsia"/>
          <w:szCs w:val="21"/>
        </w:rPr>
        <w:t>被擦去，这说明锥孔的锥度（</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车小了</w:t>
      </w:r>
      <w:r w:rsidR="00E86ACE" w:rsidRPr="002A6517">
        <w:rPr>
          <w:rFonts w:ascii="宋体" w:hAnsi="宋体" w:hint="eastAsia"/>
          <w:szCs w:val="21"/>
        </w:rPr>
        <w:t xml:space="preserve">      </w:t>
      </w:r>
      <w:r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正确</w:t>
      </w:r>
      <w:r w:rsidR="00E86ACE"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车大了</w:t>
      </w:r>
      <w:r w:rsidR="00E86ACE" w:rsidRPr="002A6517">
        <w:rPr>
          <w:rFonts w:ascii="宋体" w:hAnsi="宋体" w:hint="eastAsia"/>
          <w:szCs w:val="21"/>
        </w:rPr>
        <w:t xml:space="preserve">      </w:t>
      </w:r>
      <w:r w:rsidR="003132EE">
        <w:rPr>
          <w:rFonts w:ascii="宋体" w:hAnsi="宋体" w:hint="eastAsia"/>
          <w:szCs w:val="21"/>
        </w:rPr>
        <w:t xml:space="preserve">                           </w:t>
      </w:r>
      <w:r w:rsidR="00E86ACE" w:rsidRPr="002A6517">
        <w:rPr>
          <w:rFonts w:ascii="宋体" w:hAnsi="宋体" w:hint="eastAsia"/>
          <w:szCs w:val="21"/>
        </w:rPr>
        <w:t>D</w:t>
      </w:r>
      <w:r w:rsidR="00E86ACE" w:rsidRPr="002A6517">
        <w:rPr>
          <w:rFonts w:ascii="宋体" w:hAnsi="宋体"/>
          <w:szCs w:val="21"/>
        </w:rPr>
        <w:t>.</w:t>
      </w:r>
      <w:r w:rsidR="00E86ACE" w:rsidRPr="002A6517">
        <w:rPr>
          <w:rFonts w:ascii="宋体" w:hAnsi="宋体" w:hint="eastAsia"/>
          <w:szCs w:val="21"/>
        </w:rPr>
        <w:t>不确定</w:t>
      </w:r>
    </w:p>
    <w:p w:rsidR="003B75CB" w:rsidRPr="002A6517" w:rsidRDefault="00125969" w:rsidP="002A6517">
      <w:pPr>
        <w:spacing w:line="360" w:lineRule="auto"/>
        <w:rPr>
          <w:rFonts w:ascii="宋体" w:hAnsi="宋体"/>
          <w:szCs w:val="21"/>
        </w:rPr>
      </w:pPr>
      <w:r w:rsidRPr="002A6517">
        <w:rPr>
          <w:rFonts w:ascii="宋体" w:hAnsi="宋体" w:hint="eastAsia"/>
          <w:szCs w:val="21"/>
        </w:rPr>
        <w:t>302</w:t>
      </w:r>
      <w:r w:rsidR="003D6857" w:rsidRPr="002A6517">
        <w:rPr>
          <w:rFonts w:ascii="宋体" w:hAnsi="宋体" w:hint="eastAsia"/>
          <w:szCs w:val="21"/>
        </w:rPr>
        <w:t>.规定零件制造工艺过程和操作方法等的工艺文件称为（</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生产过程</w:t>
      </w:r>
      <w:r w:rsidR="005C562B"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机械加工工艺过程</w:t>
      </w:r>
      <w:r w:rsidR="005C562B"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机械加工工艺规程</w:t>
      </w:r>
      <w:r w:rsidR="005C562B" w:rsidRPr="002A6517">
        <w:rPr>
          <w:rFonts w:ascii="宋体" w:hAnsi="宋体" w:hint="eastAsia"/>
          <w:szCs w:val="21"/>
        </w:rPr>
        <w:t xml:space="preserve"> </w:t>
      </w:r>
      <w:r w:rsidR="003132EE">
        <w:rPr>
          <w:rFonts w:ascii="宋体" w:hAnsi="宋体" w:hint="eastAsia"/>
          <w:szCs w:val="21"/>
        </w:rPr>
        <w:t xml:space="preserve">                      </w:t>
      </w:r>
      <w:r w:rsidR="005C562B" w:rsidRPr="002A6517">
        <w:rPr>
          <w:rFonts w:ascii="宋体" w:hAnsi="宋体" w:hint="eastAsia"/>
          <w:szCs w:val="21"/>
        </w:rPr>
        <w:t>D</w:t>
      </w:r>
      <w:r w:rsidR="005C562B" w:rsidRPr="002A6517">
        <w:rPr>
          <w:rFonts w:ascii="宋体" w:hAnsi="宋体"/>
          <w:szCs w:val="21"/>
        </w:rPr>
        <w:t>.</w:t>
      </w:r>
      <w:r w:rsidR="005C562B" w:rsidRPr="002A6517">
        <w:rPr>
          <w:rFonts w:ascii="宋体" w:hAnsi="宋体" w:hint="eastAsia"/>
          <w:szCs w:val="21"/>
        </w:rPr>
        <w:t>加工过程</w:t>
      </w:r>
    </w:p>
    <w:p w:rsidR="003B75CB" w:rsidRPr="002A6517" w:rsidRDefault="00125969" w:rsidP="003132EE">
      <w:pPr>
        <w:tabs>
          <w:tab w:val="left" w:pos="4253"/>
        </w:tabs>
        <w:spacing w:line="360" w:lineRule="auto"/>
        <w:rPr>
          <w:rFonts w:ascii="宋体" w:hAnsi="宋体"/>
          <w:szCs w:val="21"/>
        </w:rPr>
      </w:pPr>
      <w:r w:rsidRPr="002A6517">
        <w:rPr>
          <w:rFonts w:ascii="宋体" w:hAnsi="宋体" w:hint="eastAsia"/>
          <w:szCs w:val="21"/>
        </w:rPr>
        <w:t>303</w:t>
      </w:r>
      <w:r w:rsidR="003D6857" w:rsidRPr="002A6517">
        <w:rPr>
          <w:rFonts w:ascii="宋体" w:hAnsi="宋体" w:hint="eastAsia"/>
          <w:szCs w:val="21"/>
        </w:rPr>
        <w:t>.外圆形状简单，内孔形状复杂的工件，应选择（</w:t>
      </w:r>
      <w:r w:rsidR="003132EE">
        <w:rPr>
          <w:rFonts w:ascii="宋体" w:hAnsi="宋体" w:hint="eastAsia"/>
          <w:szCs w:val="21"/>
        </w:rPr>
        <w:t xml:space="preserve">    </w:t>
      </w:r>
      <w:r w:rsidR="003D6857" w:rsidRPr="002A6517">
        <w:rPr>
          <w:rFonts w:ascii="宋体" w:hAnsi="宋体" w:hint="eastAsia"/>
          <w:szCs w:val="21"/>
        </w:rPr>
        <w:t>）作定位基准。</w:t>
      </w:r>
    </w:p>
    <w:p w:rsidR="003132EE" w:rsidRDefault="003D6857" w:rsidP="003132EE">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外圆</w:t>
      </w:r>
      <w:r w:rsidR="0094607C"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内孔</w:t>
      </w:r>
      <w:r w:rsidR="0094607C"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外圆或内孔都可以</w:t>
      </w:r>
      <w:r w:rsidR="0094607C" w:rsidRPr="002A6517">
        <w:rPr>
          <w:rFonts w:ascii="宋体" w:hAnsi="宋体" w:hint="eastAsia"/>
          <w:szCs w:val="21"/>
        </w:rPr>
        <w:t xml:space="preserve">    </w:t>
      </w:r>
      <w:r w:rsidR="003132EE">
        <w:rPr>
          <w:rFonts w:ascii="宋体" w:hAnsi="宋体" w:hint="eastAsia"/>
          <w:szCs w:val="21"/>
        </w:rPr>
        <w:t xml:space="preserve">                   </w:t>
      </w:r>
      <w:r w:rsidR="0094607C" w:rsidRPr="002A6517">
        <w:rPr>
          <w:rFonts w:ascii="宋体" w:hAnsi="宋体" w:hint="eastAsia"/>
          <w:szCs w:val="21"/>
        </w:rPr>
        <w:t>D</w:t>
      </w:r>
      <w:r w:rsidR="0094607C" w:rsidRPr="002A6517">
        <w:rPr>
          <w:rFonts w:ascii="宋体" w:hAnsi="宋体"/>
          <w:szCs w:val="21"/>
        </w:rPr>
        <w:t>.</w:t>
      </w:r>
      <w:r w:rsidR="0094607C" w:rsidRPr="002A6517">
        <w:rPr>
          <w:rFonts w:ascii="宋体" w:hAnsi="宋体" w:hint="eastAsia"/>
          <w:szCs w:val="21"/>
        </w:rPr>
        <w:t>端面</w:t>
      </w:r>
    </w:p>
    <w:p w:rsidR="003B75CB" w:rsidRPr="002A6517" w:rsidRDefault="00125969" w:rsidP="002A6517">
      <w:pPr>
        <w:spacing w:line="360" w:lineRule="auto"/>
        <w:rPr>
          <w:rFonts w:ascii="宋体" w:hAnsi="宋体"/>
          <w:szCs w:val="21"/>
        </w:rPr>
      </w:pPr>
      <w:r w:rsidRPr="002A6517">
        <w:rPr>
          <w:rFonts w:ascii="宋体" w:hAnsi="宋体" w:hint="eastAsia"/>
          <w:szCs w:val="21"/>
        </w:rPr>
        <w:lastRenderedPageBreak/>
        <w:t>304</w:t>
      </w:r>
      <w:r w:rsidR="003D6857" w:rsidRPr="002A6517">
        <w:rPr>
          <w:rFonts w:ascii="宋体" w:hAnsi="宋体" w:hint="eastAsia"/>
          <w:szCs w:val="21"/>
        </w:rPr>
        <w:t>.加工直径大的深孔时，可采用（</w:t>
      </w:r>
      <w:r w:rsidR="003132EE">
        <w:rPr>
          <w:rFonts w:ascii="宋体" w:hAnsi="宋体" w:hint="eastAsia"/>
          <w:szCs w:val="21"/>
        </w:rPr>
        <w:t xml:space="preserve">    </w:t>
      </w:r>
      <w:r w:rsidR="003D6857" w:rsidRPr="002A6517">
        <w:rPr>
          <w:rFonts w:ascii="宋体" w:hAnsi="宋体" w:hint="eastAsia"/>
          <w:szCs w:val="21"/>
        </w:rPr>
        <w:t>）。</w:t>
      </w:r>
    </w:p>
    <w:p w:rsidR="003132EE" w:rsidRDefault="003D6857" w:rsidP="002A6517">
      <w:pPr>
        <w:numPr>
          <w:ilvl w:val="0"/>
          <w:numId w:val="6"/>
        </w:numPr>
        <w:spacing w:line="360" w:lineRule="auto"/>
        <w:rPr>
          <w:rFonts w:ascii="宋体" w:hAnsi="宋体"/>
          <w:szCs w:val="21"/>
        </w:rPr>
      </w:pPr>
      <w:proofErr w:type="gramStart"/>
      <w:r w:rsidRPr="002A6517">
        <w:rPr>
          <w:rFonts w:ascii="宋体" w:hAnsi="宋体"/>
          <w:szCs w:val="21"/>
        </w:rPr>
        <w:t>枪孔钻</w:t>
      </w:r>
      <w:proofErr w:type="gramEnd"/>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B.喷吸钻 </w:t>
      </w:r>
      <w:r w:rsidRPr="002A6517">
        <w:rPr>
          <w:rFonts w:ascii="宋体" w:hAnsi="宋体" w:hint="eastAsia"/>
          <w:szCs w:val="21"/>
        </w:rPr>
        <w:t xml:space="preserve">       </w:t>
      </w:r>
    </w:p>
    <w:p w:rsidR="003B75CB" w:rsidRPr="002A6517" w:rsidRDefault="003D6857" w:rsidP="002A6517">
      <w:pPr>
        <w:numPr>
          <w:ilvl w:val="0"/>
          <w:numId w:val="6"/>
        </w:numPr>
        <w:spacing w:line="360" w:lineRule="auto"/>
        <w:rPr>
          <w:rFonts w:ascii="宋体" w:hAnsi="宋体"/>
          <w:szCs w:val="21"/>
        </w:rPr>
      </w:pPr>
      <w:r w:rsidRPr="002A6517">
        <w:rPr>
          <w:rFonts w:ascii="宋体" w:hAnsi="宋体"/>
          <w:szCs w:val="21"/>
        </w:rPr>
        <w:t>C.</w:t>
      </w:r>
      <w:proofErr w:type="gramStart"/>
      <w:r w:rsidRPr="002A6517">
        <w:rPr>
          <w:rFonts w:ascii="宋体" w:hAnsi="宋体"/>
          <w:szCs w:val="21"/>
        </w:rPr>
        <w:t>套料刀</w:t>
      </w:r>
      <w:proofErr w:type="gramEnd"/>
      <w:r w:rsidR="00F83FAD" w:rsidRPr="002A6517">
        <w:rPr>
          <w:rFonts w:ascii="宋体" w:hAnsi="宋体" w:hint="eastAsia"/>
          <w:szCs w:val="21"/>
        </w:rPr>
        <w:t xml:space="preserve">    </w:t>
      </w:r>
      <w:r w:rsidR="003132EE">
        <w:rPr>
          <w:rFonts w:ascii="宋体" w:hAnsi="宋体" w:hint="eastAsia"/>
          <w:szCs w:val="21"/>
        </w:rPr>
        <w:t xml:space="preserve">                          </w:t>
      </w:r>
      <w:r w:rsidR="00F83FAD" w:rsidRPr="002A6517">
        <w:rPr>
          <w:rFonts w:ascii="宋体" w:hAnsi="宋体" w:hint="eastAsia"/>
          <w:szCs w:val="21"/>
        </w:rPr>
        <w:t>D</w:t>
      </w:r>
      <w:r w:rsidR="00F83FAD" w:rsidRPr="002A6517">
        <w:rPr>
          <w:rFonts w:ascii="宋体" w:hAnsi="宋体"/>
          <w:szCs w:val="21"/>
        </w:rPr>
        <w:t>.</w:t>
      </w:r>
      <w:r w:rsidR="00F83FAD" w:rsidRPr="002A6517">
        <w:rPr>
          <w:rFonts w:ascii="宋体" w:hAnsi="宋体" w:hint="eastAsia"/>
          <w:szCs w:val="21"/>
        </w:rPr>
        <w:t>麻花钻</w:t>
      </w:r>
    </w:p>
    <w:p w:rsidR="003B75CB" w:rsidRPr="002A6517" w:rsidRDefault="00125969" w:rsidP="002A6517">
      <w:pPr>
        <w:spacing w:line="360" w:lineRule="auto"/>
        <w:rPr>
          <w:rFonts w:ascii="宋体" w:hAnsi="宋体"/>
          <w:szCs w:val="21"/>
        </w:rPr>
      </w:pPr>
      <w:r w:rsidRPr="002A6517">
        <w:rPr>
          <w:rFonts w:ascii="宋体" w:hAnsi="宋体" w:hint="eastAsia"/>
          <w:szCs w:val="21"/>
        </w:rPr>
        <w:t>305</w:t>
      </w:r>
      <w:r w:rsidR="003D6857" w:rsidRPr="002A6517">
        <w:rPr>
          <w:rFonts w:ascii="宋体" w:hAnsi="宋体" w:hint="eastAsia"/>
          <w:szCs w:val="21"/>
        </w:rPr>
        <w:t>.蜗杆粗车刀的刀尖宽度（</w:t>
      </w:r>
      <w:r w:rsidR="003132EE">
        <w:rPr>
          <w:rFonts w:ascii="宋体" w:hAnsi="宋体" w:hint="eastAsia"/>
          <w:szCs w:val="21"/>
        </w:rPr>
        <w:t xml:space="preserve">    </w:t>
      </w:r>
      <w:r w:rsidR="003D6857" w:rsidRPr="002A6517">
        <w:rPr>
          <w:rFonts w:ascii="宋体" w:hAnsi="宋体" w:hint="eastAsia"/>
          <w:szCs w:val="21"/>
        </w:rPr>
        <w:t>）齿根槽宽。</w:t>
      </w:r>
    </w:p>
    <w:p w:rsidR="003132EE" w:rsidRDefault="003D6857" w:rsidP="002A6517">
      <w:pPr>
        <w:spacing w:line="360" w:lineRule="auto"/>
        <w:rPr>
          <w:rFonts w:ascii="宋体" w:hAnsi="宋体"/>
          <w:szCs w:val="21"/>
        </w:rPr>
      </w:pPr>
      <w:r w:rsidRPr="002A6517">
        <w:rPr>
          <w:rFonts w:ascii="宋体" w:hAnsi="宋体"/>
          <w:szCs w:val="21"/>
        </w:rPr>
        <w:t>A.小于  </w:t>
      </w:r>
      <w:r w:rsidR="00964165"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B.等于 </w:t>
      </w:r>
      <w:r w:rsidR="00964165" w:rsidRPr="002A6517">
        <w:rPr>
          <w:rFonts w:ascii="宋体" w:hAnsi="宋体" w:hint="eastAsia"/>
          <w:szCs w:val="21"/>
        </w:rPr>
        <w:t xml:space="preserve">       </w:t>
      </w:r>
    </w:p>
    <w:p w:rsidR="003B75CB" w:rsidRPr="002A6517" w:rsidRDefault="003D6857" w:rsidP="002A6517">
      <w:pPr>
        <w:spacing w:line="360" w:lineRule="auto"/>
        <w:rPr>
          <w:rFonts w:ascii="宋体" w:hAnsi="宋体"/>
          <w:b/>
          <w:szCs w:val="21"/>
        </w:rPr>
      </w:pPr>
      <w:r w:rsidRPr="002A6517">
        <w:rPr>
          <w:rFonts w:ascii="宋体" w:hAnsi="宋体"/>
          <w:szCs w:val="21"/>
        </w:rPr>
        <w:t>C.大于</w:t>
      </w:r>
      <w:r w:rsidR="00964165" w:rsidRPr="002A6517">
        <w:rPr>
          <w:rFonts w:ascii="宋体" w:hAnsi="宋体" w:hint="eastAsia"/>
          <w:szCs w:val="21"/>
        </w:rPr>
        <w:t xml:space="preserve">      </w:t>
      </w:r>
      <w:r w:rsidR="003132EE">
        <w:rPr>
          <w:rFonts w:ascii="宋体" w:hAnsi="宋体" w:hint="eastAsia"/>
          <w:szCs w:val="21"/>
        </w:rPr>
        <w:t xml:space="preserve">                             </w:t>
      </w:r>
      <w:r w:rsidR="00964165" w:rsidRPr="002A6517">
        <w:rPr>
          <w:rFonts w:ascii="宋体" w:hAnsi="宋体" w:hint="eastAsia"/>
          <w:szCs w:val="21"/>
        </w:rPr>
        <w:t>D</w:t>
      </w:r>
      <w:r w:rsidR="00964165" w:rsidRPr="002A6517">
        <w:rPr>
          <w:rFonts w:ascii="宋体" w:hAnsi="宋体"/>
          <w:szCs w:val="21"/>
        </w:rPr>
        <w:t>.</w:t>
      </w:r>
      <w:r w:rsidR="00964165" w:rsidRPr="002A6517">
        <w:rPr>
          <w:rFonts w:ascii="宋体" w:hAnsi="宋体" w:hint="eastAsia"/>
          <w:szCs w:val="21"/>
        </w:rPr>
        <w:t>不确定</w:t>
      </w:r>
    </w:p>
    <w:p w:rsidR="003B75CB" w:rsidRPr="002A6517" w:rsidRDefault="00125969" w:rsidP="002A6517">
      <w:pPr>
        <w:spacing w:line="360" w:lineRule="auto"/>
        <w:rPr>
          <w:rFonts w:ascii="宋体" w:hAnsi="宋体"/>
          <w:szCs w:val="21"/>
        </w:rPr>
      </w:pPr>
      <w:r w:rsidRPr="002A6517">
        <w:rPr>
          <w:rFonts w:ascii="宋体" w:hAnsi="宋体" w:hint="eastAsia"/>
          <w:szCs w:val="21"/>
        </w:rPr>
        <w:t>306</w:t>
      </w:r>
      <w:r w:rsidR="003D6857" w:rsidRPr="002A6517">
        <w:rPr>
          <w:rFonts w:ascii="宋体" w:hAnsi="宋体" w:hint="eastAsia"/>
          <w:szCs w:val="21"/>
        </w:rPr>
        <w:t>.三针测量是测量外螺纹（</w:t>
      </w:r>
      <w:r w:rsidR="003132EE">
        <w:rPr>
          <w:rFonts w:ascii="宋体" w:hAnsi="宋体" w:hint="eastAsia"/>
          <w:szCs w:val="21"/>
        </w:rPr>
        <w:t xml:space="preserve">    </w:t>
      </w:r>
      <w:r w:rsidR="003D6857" w:rsidRPr="002A6517">
        <w:rPr>
          <w:rFonts w:ascii="宋体" w:hAnsi="宋体" w:hint="eastAsia"/>
          <w:szCs w:val="21"/>
        </w:rPr>
        <w:t>）的一种比较精密的方法。</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小径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中径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大径</w:t>
      </w:r>
      <w:r w:rsidR="00964165" w:rsidRPr="002A6517">
        <w:rPr>
          <w:rFonts w:ascii="宋体" w:hAnsi="宋体" w:hint="eastAsia"/>
          <w:szCs w:val="21"/>
        </w:rPr>
        <w:t xml:space="preserve">     </w:t>
      </w:r>
      <w:r w:rsidR="003132EE">
        <w:rPr>
          <w:rFonts w:ascii="宋体" w:hAnsi="宋体" w:hint="eastAsia"/>
          <w:szCs w:val="21"/>
        </w:rPr>
        <w:t xml:space="preserve">                              </w:t>
      </w:r>
      <w:r w:rsidR="00964165" w:rsidRPr="002A6517">
        <w:rPr>
          <w:rFonts w:ascii="宋体" w:hAnsi="宋体" w:hint="eastAsia"/>
          <w:szCs w:val="21"/>
        </w:rPr>
        <w:t>D</w:t>
      </w:r>
      <w:r w:rsidR="00964165" w:rsidRPr="002A6517">
        <w:rPr>
          <w:rFonts w:ascii="宋体" w:hAnsi="宋体"/>
          <w:szCs w:val="21"/>
        </w:rPr>
        <w:t>.</w:t>
      </w:r>
      <w:r w:rsidR="00964165" w:rsidRPr="002A6517">
        <w:rPr>
          <w:rFonts w:ascii="宋体" w:hAnsi="宋体" w:hint="eastAsia"/>
          <w:szCs w:val="21"/>
        </w:rPr>
        <w:t>螺距</w:t>
      </w:r>
    </w:p>
    <w:p w:rsidR="003B75CB" w:rsidRPr="002A6517" w:rsidRDefault="00125969" w:rsidP="002A6517">
      <w:pPr>
        <w:spacing w:line="360" w:lineRule="auto"/>
        <w:rPr>
          <w:rFonts w:ascii="宋体" w:hAnsi="宋体"/>
          <w:color w:val="000000" w:themeColor="text1"/>
          <w:szCs w:val="21"/>
        </w:rPr>
      </w:pPr>
      <w:r w:rsidRPr="002A6517">
        <w:rPr>
          <w:rFonts w:ascii="宋体" w:hAnsi="宋体" w:hint="eastAsia"/>
          <w:color w:val="000000" w:themeColor="text1"/>
          <w:szCs w:val="21"/>
        </w:rPr>
        <w:t>307</w:t>
      </w:r>
      <w:r w:rsidR="003D6857" w:rsidRPr="002A6517">
        <w:rPr>
          <w:rFonts w:ascii="宋体" w:hAnsi="宋体" w:hint="eastAsia"/>
          <w:color w:val="000000" w:themeColor="text1"/>
          <w:szCs w:val="21"/>
        </w:rPr>
        <w:t>.蜗杆粗车刀要求左右切削</w:t>
      </w:r>
      <w:proofErr w:type="gramStart"/>
      <w:r w:rsidR="003D6857" w:rsidRPr="002A6517">
        <w:rPr>
          <w:rFonts w:ascii="宋体" w:hAnsi="宋体" w:hint="eastAsia"/>
          <w:color w:val="000000" w:themeColor="text1"/>
          <w:szCs w:val="21"/>
        </w:rPr>
        <w:t>刃</w:t>
      </w:r>
      <w:proofErr w:type="gramEnd"/>
      <w:r w:rsidR="003D6857" w:rsidRPr="002A6517">
        <w:rPr>
          <w:rFonts w:ascii="宋体" w:hAnsi="宋体" w:hint="eastAsia"/>
          <w:color w:val="000000" w:themeColor="text1"/>
          <w:szCs w:val="21"/>
        </w:rPr>
        <w:t>之间的夹角（</w:t>
      </w:r>
      <w:r w:rsidR="003132EE">
        <w:rPr>
          <w:rFonts w:ascii="宋体" w:hAnsi="宋体" w:hint="eastAsia"/>
          <w:color w:val="000000" w:themeColor="text1"/>
          <w:szCs w:val="21"/>
        </w:rPr>
        <w:t xml:space="preserve">    </w:t>
      </w:r>
      <w:r w:rsidR="003D6857" w:rsidRPr="002A6517">
        <w:rPr>
          <w:rFonts w:ascii="宋体" w:hAnsi="宋体" w:hint="eastAsia"/>
          <w:color w:val="000000" w:themeColor="text1"/>
          <w:szCs w:val="21"/>
        </w:rPr>
        <w:t>）两倍</w:t>
      </w:r>
      <w:r w:rsidR="005002A7" w:rsidRPr="002A6517">
        <w:rPr>
          <w:rFonts w:ascii="宋体" w:hAnsi="宋体" w:hint="eastAsia"/>
          <w:color w:val="000000" w:themeColor="text1"/>
          <w:szCs w:val="21"/>
        </w:rPr>
        <w:t>齿形角</w:t>
      </w:r>
      <w:r w:rsidR="003D6857" w:rsidRPr="002A6517">
        <w:rPr>
          <w:rFonts w:ascii="宋体" w:hAnsi="宋体" w:hint="eastAsia"/>
          <w:color w:val="000000" w:themeColor="text1"/>
          <w:szCs w:val="21"/>
        </w:rPr>
        <w:t>。</w:t>
      </w:r>
    </w:p>
    <w:p w:rsidR="003132EE" w:rsidRDefault="003D6857" w:rsidP="002A6517">
      <w:pPr>
        <w:spacing w:line="360" w:lineRule="auto"/>
        <w:rPr>
          <w:rFonts w:ascii="宋体" w:hAnsi="宋体"/>
          <w:color w:val="000000" w:themeColor="text1"/>
          <w:szCs w:val="21"/>
        </w:rPr>
      </w:pPr>
      <w:r w:rsidRPr="002A6517">
        <w:rPr>
          <w:rFonts w:ascii="宋体" w:hAnsi="宋体"/>
          <w:color w:val="000000" w:themeColor="text1"/>
          <w:szCs w:val="21"/>
        </w:rPr>
        <w:t>A.小于  </w:t>
      </w:r>
      <w:r w:rsidR="00181E87" w:rsidRPr="002A6517">
        <w:rPr>
          <w:rFonts w:ascii="宋体" w:hAnsi="宋体" w:hint="eastAsia"/>
          <w:color w:val="000000" w:themeColor="text1"/>
          <w:szCs w:val="21"/>
        </w:rPr>
        <w:t xml:space="preserve">     </w:t>
      </w:r>
      <w:r w:rsidRPr="002A6517">
        <w:rPr>
          <w:rFonts w:ascii="宋体" w:hAnsi="宋体" w:hint="eastAsia"/>
          <w:color w:val="000000" w:themeColor="text1"/>
          <w:szCs w:val="21"/>
        </w:rPr>
        <w:t xml:space="preserve"> </w:t>
      </w:r>
      <w:r w:rsidR="003132EE">
        <w:rPr>
          <w:rFonts w:ascii="宋体" w:hAnsi="宋体" w:hint="eastAsia"/>
          <w:color w:val="000000" w:themeColor="text1"/>
          <w:szCs w:val="21"/>
        </w:rPr>
        <w:t xml:space="preserve">                          </w:t>
      </w:r>
      <w:r w:rsidRPr="002A6517">
        <w:rPr>
          <w:rFonts w:ascii="宋体" w:hAnsi="宋体"/>
          <w:color w:val="000000" w:themeColor="text1"/>
          <w:szCs w:val="21"/>
        </w:rPr>
        <w:t xml:space="preserve">B.等于 </w:t>
      </w:r>
      <w:r w:rsidRPr="002A6517">
        <w:rPr>
          <w:rFonts w:ascii="宋体" w:hAnsi="宋体" w:hint="eastAsia"/>
          <w:color w:val="000000" w:themeColor="text1"/>
          <w:szCs w:val="21"/>
        </w:rPr>
        <w:t xml:space="preserve">    </w:t>
      </w:r>
      <w:r w:rsidRPr="002A6517">
        <w:rPr>
          <w:rFonts w:ascii="宋体" w:hAnsi="宋体"/>
          <w:color w:val="000000" w:themeColor="text1"/>
          <w:szCs w:val="21"/>
        </w:rPr>
        <w:t> </w:t>
      </w:r>
      <w:r w:rsidRPr="002A6517">
        <w:rPr>
          <w:rFonts w:ascii="宋体" w:hAnsi="宋体" w:hint="eastAsia"/>
          <w:color w:val="000000" w:themeColor="text1"/>
          <w:szCs w:val="21"/>
        </w:rPr>
        <w:t xml:space="preserve"> </w:t>
      </w:r>
    </w:p>
    <w:p w:rsidR="003B75CB" w:rsidRPr="002A6517" w:rsidRDefault="003D6857" w:rsidP="002A6517">
      <w:pPr>
        <w:spacing w:line="360" w:lineRule="auto"/>
        <w:rPr>
          <w:rFonts w:ascii="宋体" w:hAnsi="宋体"/>
          <w:color w:val="000000" w:themeColor="text1"/>
          <w:szCs w:val="21"/>
        </w:rPr>
      </w:pPr>
      <w:r w:rsidRPr="002A6517">
        <w:rPr>
          <w:rFonts w:ascii="宋体" w:hAnsi="宋体"/>
          <w:color w:val="000000" w:themeColor="text1"/>
          <w:szCs w:val="21"/>
        </w:rPr>
        <w:t>C.大于</w:t>
      </w:r>
      <w:r w:rsidR="00181E87" w:rsidRPr="002A6517">
        <w:rPr>
          <w:rFonts w:ascii="宋体" w:hAnsi="宋体" w:hint="eastAsia"/>
          <w:color w:val="000000" w:themeColor="text1"/>
          <w:szCs w:val="21"/>
        </w:rPr>
        <w:t xml:space="preserve">     </w:t>
      </w:r>
      <w:r w:rsidR="003132EE">
        <w:rPr>
          <w:rFonts w:ascii="宋体" w:hAnsi="宋体" w:hint="eastAsia"/>
          <w:color w:val="000000" w:themeColor="text1"/>
          <w:szCs w:val="21"/>
        </w:rPr>
        <w:t xml:space="preserve">                              </w:t>
      </w:r>
      <w:r w:rsidR="00181E87" w:rsidRPr="002A6517">
        <w:rPr>
          <w:rFonts w:ascii="宋体" w:hAnsi="宋体" w:hint="eastAsia"/>
          <w:color w:val="000000" w:themeColor="text1"/>
          <w:szCs w:val="21"/>
        </w:rPr>
        <w:t>D</w:t>
      </w:r>
      <w:r w:rsidR="00181E87" w:rsidRPr="002A6517">
        <w:rPr>
          <w:rFonts w:ascii="宋体" w:hAnsi="宋体"/>
          <w:color w:val="000000" w:themeColor="text1"/>
          <w:szCs w:val="21"/>
        </w:rPr>
        <w:t>.</w:t>
      </w:r>
      <w:r w:rsidR="00181E87" w:rsidRPr="002A6517">
        <w:rPr>
          <w:rFonts w:ascii="宋体" w:hAnsi="宋体" w:hint="eastAsia"/>
          <w:color w:val="000000" w:themeColor="text1"/>
          <w:szCs w:val="21"/>
        </w:rPr>
        <w:t>不确定</w:t>
      </w:r>
    </w:p>
    <w:p w:rsidR="003B75CB" w:rsidRPr="002A6517" w:rsidRDefault="00125969" w:rsidP="002A6517">
      <w:pPr>
        <w:spacing w:line="360" w:lineRule="auto"/>
        <w:rPr>
          <w:rFonts w:ascii="宋体" w:hAnsi="宋体"/>
          <w:szCs w:val="21"/>
        </w:rPr>
      </w:pPr>
      <w:r w:rsidRPr="002A6517">
        <w:rPr>
          <w:rFonts w:ascii="宋体" w:hAnsi="宋体" w:hint="eastAsia"/>
          <w:szCs w:val="21"/>
        </w:rPr>
        <w:t>308</w:t>
      </w:r>
      <w:r w:rsidR="003D6857" w:rsidRPr="002A6517">
        <w:rPr>
          <w:rFonts w:ascii="宋体" w:hAnsi="宋体" w:hint="eastAsia"/>
          <w:szCs w:val="21"/>
        </w:rPr>
        <w:t>.安装螺纹车刀时，刀尖应与中心等高，刀尖角的对称中心线（</w:t>
      </w:r>
      <w:r w:rsidR="003132EE">
        <w:rPr>
          <w:rFonts w:ascii="宋体" w:hAnsi="宋体" w:hint="eastAsia"/>
          <w:szCs w:val="21"/>
        </w:rPr>
        <w:t xml:space="preserve">    </w:t>
      </w:r>
      <w:r w:rsidR="003D6857" w:rsidRPr="002A6517">
        <w:rPr>
          <w:rFonts w:ascii="宋体" w:hAnsi="宋体" w:hint="eastAsia"/>
          <w:szCs w:val="21"/>
        </w:rPr>
        <w:t>）工件轴线。</w:t>
      </w:r>
    </w:p>
    <w:p w:rsidR="003132EE"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平行于    </w:t>
      </w:r>
      <w:r w:rsidR="003132EE">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倾斜于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垂直于</w:t>
      </w:r>
      <w:r w:rsidR="00181E87" w:rsidRPr="002A6517">
        <w:rPr>
          <w:rFonts w:ascii="宋体" w:hAnsi="宋体" w:hint="eastAsia"/>
          <w:szCs w:val="21"/>
        </w:rPr>
        <w:t xml:space="preserve">    </w:t>
      </w:r>
      <w:r w:rsidR="003132EE">
        <w:rPr>
          <w:rFonts w:ascii="宋体" w:hAnsi="宋体" w:hint="eastAsia"/>
          <w:szCs w:val="21"/>
        </w:rPr>
        <w:t xml:space="preserve">                             </w:t>
      </w:r>
      <w:r w:rsidR="00181E87" w:rsidRPr="002A6517">
        <w:rPr>
          <w:rFonts w:ascii="宋体" w:hAnsi="宋体" w:hint="eastAsia"/>
          <w:color w:val="000000" w:themeColor="text1"/>
          <w:szCs w:val="21"/>
        </w:rPr>
        <w:t>D</w:t>
      </w:r>
      <w:r w:rsidR="00181E87" w:rsidRPr="002A6517">
        <w:rPr>
          <w:rFonts w:ascii="宋体" w:hAnsi="宋体"/>
          <w:color w:val="000000" w:themeColor="text1"/>
          <w:szCs w:val="21"/>
        </w:rPr>
        <w:t>.</w:t>
      </w:r>
      <w:r w:rsidR="00181E87" w:rsidRPr="002A6517">
        <w:rPr>
          <w:rFonts w:ascii="宋体" w:hAnsi="宋体" w:hint="eastAsia"/>
          <w:color w:val="000000" w:themeColor="text1"/>
          <w:szCs w:val="21"/>
        </w:rPr>
        <w:t>等距于</w:t>
      </w:r>
    </w:p>
    <w:p w:rsidR="003B75CB" w:rsidRPr="002A6517" w:rsidRDefault="00125969" w:rsidP="002A6517">
      <w:pPr>
        <w:spacing w:line="360" w:lineRule="auto"/>
        <w:rPr>
          <w:rFonts w:ascii="宋体" w:hAnsi="宋体"/>
          <w:szCs w:val="21"/>
        </w:rPr>
      </w:pPr>
      <w:r w:rsidRPr="002A6517">
        <w:rPr>
          <w:rFonts w:ascii="宋体" w:hAnsi="宋体" w:hint="eastAsia"/>
          <w:szCs w:val="21"/>
        </w:rPr>
        <w:t>309</w:t>
      </w:r>
      <w:r w:rsidR="003D6857" w:rsidRPr="002A6517">
        <w:rPr>
          <w:rFonts w:ascii="宋体" w:hAnsi="宋体" w:hint="eastAsia"/>
          <w:szCs w:val="21"/>
        </w:rPr>
        <w:t>.车多头蜗杆时，最简便的分头法是（</w:t>
      </w:r>
      <w:r w:rsidR="003132EE">
        <w:rPr>
          <w:rFonts w:ascii="宋体" w:hAnsi="宋体" w:hint="eastAsia"/>
          <w:szCs w:val="21"/>
        </w:rPr>
        <w:t xml:space="preserve">    </w:t>
      </w:r>
      <w:r w:rsidR="003D6857" w:rsidRPr="002A6517">
        <w:rPr>
          <w:rFonts w:ascii="宋体" w:hAnsi="宋体" w:hint="eastAsia"/>
          <w:szCs w:val="21"/>
        </w:rPr>
        <w:t>）。</w:t>
      </w:r>
    </w:p>
    <w:p w:rsidR="00C04E65" w:rsidRPr="002A6517" w:rsidRDefault="003D6857" w:rsidP="002A6517">
      <w:pPr>
        <w:spacing w:line="360" w:lineRule="auto"/>
        <w:rPr>
          <w:rFonts w:ascii="宋体" w:hAnsi="宋体"/>
          <w:szCs w:val="21"/>
        </w:rPr>
      </w:pPr>
      <w:r w:rsidRPr="002A6517">
        <w:rPr>
          <w:rFonts w:ascii="宋体" w:hAnsi="宋体"/>
          <w:szCs w:val="21"/>
        </w:rPr>
        <w:t>A.小滑板刻度分头法 </w:t>
      </w:r>
      <w:r w:rsidR="00C04E65"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B.百分表分头法</w:t>
      </w:r>
      <w:r w:rsidR="00C04E65" w:rsidRPr="002A6517">
        <w:rPr>
          <w:rFonts w:ascii="宋体" w:hAnsi="宋体"/>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C.交换齿轮分头法</w:t>
      </w:r>
      <w:r w:rsidR="00C04E65" w:rsidRPr="002A6517">
        <w:rPr>
          <w:rFonts w:ascii="宋体" w:hAnsi="宋体" w:hint="eastAsia"/>
          <w:szCs w:val="21"/>
        </w:rPr>
        <w:t xml:space="preserve">       </w:t>
      </w:r>
      <w:r w:rsidR="003132EE">
        <w:rPr>
          <w:rFonts w:ascii="宋体" w:hAnsi="宋体" w:hint="eastAsia"/>
          <w:szCs w:val="21"/>
        </w:rPr>
        <w:t xml:space="preserve">                  </w:t>
      </w:r>
      <w:r w:rsidR="00C04E65" w:rsidRPr="002A6517">
        <w:rPr>
          <w:rFonts w:ascii="宋体" w:hAnsi="宋体" w:hint="eastAsia"/>
          <w:color w:val="000000" w:themeColor="text1"/>
          <w:szCs w:val="21"/>
        </w:rPr>
        <w:t>D</w:t>
      </w:r>
      <w:r w:rsidR="00C04E65" w:rsidRPr="002A6517">
        <w:rPr>
          <w:rFonts w:ascii="宋体" w:hAnsi="宋体"/>
          <w:color w:val="000000" w:themeColor="text1"/>
          <w:szCs w:val="21"/>
        </w:rPr>
        <w:t>.</w:t>
      </w:r>
      <w:r w:rsidR="00C04E65" w:rsidRPr="002A6517">
        <w:rPr>
          <w:rFonts w:ascii="宋体" w:hAnsi="宋体" w:hint="eastAsia"/>
          <w:color w:val="000000" w:themeColor="text1"/>
          <w:szCs w:val="21"/>
        </w:rPr>
        <w:t>百分表和量块分头法</w:t>
      </w:r>
    </w:p>
    <w:p w:rsidR="003B75CB" w:rsidRPr="002A6517" w:rsidRDefault="00125969" w:rsidP="002A6517">
      <w:pPr>
        <w:spacing w:line="360" w:lineRule="auto"/>
        <w:rPr>
          <w:rFonts w:ascii="宋体" w:hAnsi="宋体"/>
          <w:szCs w:val="21"/>
        </w:rPr>
      </w:pPr>
      <w:r w:rsidRPr="002A6517">
        <w:rPr>
          <w:rFonts w:ascii="宋体" w:hAnsi="宋体" w:hint="eastAsia"/>
          <w:szCs w:val="21"/>
        </w:rPr>
        <w:t>310</w:t>
      </w:r>
      <w:r w:rsidR="003D6857" w:rsidRPr="002A6517">
        <w:rPr>
          <w:rFonts w:ascii="宋体" w:hAnsi="宋体" w:hint="eastAsia"/>
          <w:szCs w:val="21"/>
        </w:rPr>
        <w:t>.</w:t>
      </w:r>
      <w:r w:rsidR="003D6857" w:rsidRPr="002A6517">
        <w:rPr>
          <w:rFonts w:ascii="宋体" w:hAnsi="宋体"/>
          <w:szCs w:val="21"/>
        </w:rPr>
        <w:t>蜗杆精车刀要求左右切削</w:t>
      </w:r>
      <w:proofErr w:type="gramStart"/>
      <w:r w:rsidR="003D6857" w:rsidRPr="002A6517">
        <w:rPr>
          <w:rFonts w:ascii="宋体" w:hAnsi="宋体"/>
          <w:szCs w:val="21"/>
        </w:rPr>
        <w:t>刃</w:t>
      </w:r>
      <w:proofErr w:type="gramEnd"/>
      <w:r w:rsidR="003D6857" w:rsidRPr="002A6517">
        <w:rPr>
          <w:rFonts w:ascii="宋体" w:hAnsi="宋体"/>
          <w:szCs w:val="21"/>
        </w:rPr>
        <w:t>之间的夹角</w:t>
      </w:r>
      <w:r w:rsidR="003D6857" w:rsidRPr="002A6517">
        <w:rPr>
          <w:rFonts w:ascii="宋体" w:hAnsi="宋体" w:hint="eastAsia"/>
          <w:szCs w:val="21"/>
        </w:rPr>
        <w:t>（</w:t>
      </w:r>
      <w:r w:rsidR="003132EE">
        <w:rPr>
          <w:rFonts w:ascii="宋体" w:hAnsi="宋体" w:hint="eastAsia"/>
          <w:szCs w:val="21"/>
        </w:rPr>
        <w:t xml:space="preserve">    </w:t>
      </w:r>
      <w:r w:rsidR="003D6857" w:rsidRPr="002A6517">
        <w:rPr>
          <w:rFonts w:ascii="宋体" w:hAnsi="宋体" w:hint="eastAsia"/>
          <w:szCs w:val="21"/>
        </w:rPr>
        <w:t>）两倍</w:t>
      </w:r>
      <w:r w:rsidR="00493AEE" w:rsidRPr="002A6517">
        <w:rPr>
          <w:rFonts w:ascii="宋体" w:hAnsi="宋体" w:hint="eastAsia"/>
          <w:szCs w:val="21"/>
        </w:rPr>
        <w:t>压力</w:t>
      </w:r>
      <w:r w:rsidR="003D6857" w:rsidRPr="002A6517">
        <w:rPr>
          <w:rFonts w:ascii="宋体" w:hAnsi="宋体" w:hint="eastAsia"/>
          <w:szCs w:val="21"/>
        </w:rPr>
        <w:t>角。</w:t>
      </w:r>
    </w:p>
    <w:p w:rsidR="003132EE" w:rsidRDefault="003D6857" w:rsidP="002A6517">
      <w:pPr>
        <w:spacing w:line="360" w:lineRule="auto"/>
        <w:rPr>
          <w:rFonts w:ascii="宋体" w:hAnsi="宋体"/>
          <w:szCs w:val="21"/>
        </w:rPr>
      </w:pPr>
      <w:r w:rsidRPr="002A6517">
        <w:rPr>
          <w:rFonts w:ascii="宋体" w:hAnsi="宋体"/>
          <w:szCs w:val="21"/>
        </w:rPr>
        <w:t xml:space="preserve">A.小于 </w:t>
      </w:r>
      <w:r w:rsidRPr="002A6517">
        <w:rPr>
          <w:rFonts w:ascii="宋体" w:hAnsi="宋体" w:hint="eastAsia"/>
          <w:szCs w:val="21"/>
        </w:rPr>
        <w:t xml:space="preserve">  </w:t>
      </w:r>
      <w:r w:rsidRPr="002A6517">
        <w:rPr>
          <w:rFonts w:ascii="宋体" w:hAnsi="宋体"/>
          <w:szCs w:val="21"/>
        </w:rPr>
        <w:t> </w:t>
      </w:r>
      <w:r w:rsidR="00FE4494" w:rsidRPr="002A6517">
        <w:rPr>
          <w:rFonts w:ascii="宋体" w:hAnsi="宋体" w:hint="eastAsia"/>
          <w:szCs w:val="21"/>
        </w:rPr>
        <w:t xml:space="preserve">   </w:t>
      </w:r>
      <w:r w:rsidR="003132EE">
        <w:rPr>
          <w:rFonts w:ascii="宋体" w:hAnsi="宋体" w:hint="eastAsia"/>
          <w:szCs w:val="21"/>
        </w:rPr>
        <w:t xml:space="preserve">                           </w:t>
      </w:r>
      <w:r w:rsidRPr="002A6517">
        <w:rPr>
          <w:rFonts w:ascii="宋体" w:hAnsi="宋体"/>
          <w:szCs w:val="21"/>
        </w:rPr>
        <w:t xml:space="preserve">B.等于 </w:t>
      </w:r>
      <w:r w:rsidRPr="002A6517">
        <w:rPr>
          <w:rFonts w:ascii="宋体" w:hAnsi="宋体" w:hint="eastAsia"/>
          <w:szCs w:val="21"/>
        </w:rPr>
        <w:t xml:space="preserve">   </w:t>
      </w:r>
      <w:r w:rsidRPr="002A6517">
        <w:rPr>
          <w:rFonts w:ascii="宋体" w:hAnsi="宋体"/>
          <w:szCs w:val="21"/>
        </w:rPr>
        <w:t> </w:t>
      </w:r>
      <w:r w:rsidRPr="002A6517">
        <w:rPr>
          <w:rFonts w:ascii="宋体" w:hAnsi="宋体" w:hint="eastAsia"/>
          <w:szCs w:val="21"/>
        </w:rPr>
        <w:t xml:space="preserve"> </w:t>
      </w:r>
    </w:p>
    <w:p w:rsidR="003B75CB" w:rsidRPr="002A6517" w:rsidRDefault="003D6857" w:rsidP="002A6517">
      <w:pPr>
        <w:spacing w:line="360" w:lineRule="auto"/>
        <w:rPr>
          <w:rFonts w:ascii="宋体" w:hAnsi="宋体"/>
          <w:color w:val="000000" w:themeColor="text1"/>
          <w:szCs w:val="21"/>
        </w:rPr>
      </w:pPr>
      <w:r w:rsidRPr="002A6517">
        <w:rPr>
          <w:rFonts w:ascii="宋体" w:hAnsi="宋体"/>
          <w:szCs w:val="21"/>
        </w:rPr>
        <w:t>C.大于</w:t>
      </w:r>
      <w:r w:rsidR="00FE4494" w:rsidRPr="002A6517">
        <w:rPr>
          <w:rFonts w:ascii="宋体" w:hAnsi="宋体" w:hint="eastAsia"/>
          <w:szCs w:val="21"/>
        </w:rPr>
        <w:t xml:space="preserve">     </w:t>
      </w:r>
      <w:r w:rsidR="003132EE">
        <w:rPr>
          <w:rFonts w:ascii="宋体" w:hAnsi="宋体" w:hint="eastAsia"/>
          <w:szCs w:val="21"/>
        </w:rPr>
        <w:t xml:space="preserve">                              </w:t>
      </w:r>
      <w:r w:rsidR="00FE4494" w:rsidRPr="002A6517">
        <w:rPr>
          <w:rFonts w:ascii="宋体" w:hAnsi="宋体" w:hint="eastAsia"/>
          <w:color w:val="000000" w:themeColor="text1"/>
          <w:szCs w:val="21"/>
        </w:rPr>
        <w:t>D</w:t>
      </w:r>
      <w:r w:rsidR="00FE4494" w:rsidRPr="002A6517">
        <w:rPr>
          <w:rFonts w:ascii="宋体" w:hAnsi="宋体"/>
          <w:color w:val="000000" w:themeColor="text1"/>
          <w:szCs w:val="21"/>
        </w:rPr>
        <w:t>.</w:t>
      </w:r>
      <w:r w:rsidR="00FE4494" w:rsidRPr="002A6517">
        <w:rPr>
          <w:rFonts w:ascii="宋体" w:hAnsi="宋体" w:hint="eastAsia"/>
          <w:color w:val="000000" w:themeColor="text1"/>
          <w:szCs w:val="21"/>
        </w:rPr>
        <w:t>不确定</w:t>
      </w:r>
    </w:p>
    <w:p w:rsidR="003B75CB" w:rsidRPr="002A6517" w:rsidRDefault="00125969" w:rsidP="002A6517">
      <w:pPr>
        <w:spacing w:line="360" w:lineRule="auto"/>
        <w:rPr>
          <w:rFonts w:ascii="宋体" w:hAnsi="宋体"/>
          <w:color w:val="000000" w:themeColor="text1"/>
          <w:szCs w:val="21"/>
        </w:rPr>
      </w:pPr>
      <w:r w:rsidRPr="002A6517">
        <w:rPr>
          <w:rFonts w:ascii="宋体" w:hAnsi="宋体" w:hint="eastAsia"/>
          <w:color w:val="000000" w:themeColor="text1"/>
          <w:szCs w:val="21"/>
        </w:rPr>
        <w:t>311</w:t>
      </w:r>
      <w:r w:rsidR="003D6857" w:rsidRPr="002A6517">
        <w:rPr>
          <w:rFonts w:ascii="宋体" w:hAnsi="宋体" w:hint="eastAsia"/>
          <w:color w:val="000000" w:themeColor="text1"/>
          <w:szCs w:val="21"/>
        </w:rPr>
        <w:t>.</w:t>
      </w:r>
      <w:r w:rsidR="003D6857" w:rsidRPr="002A6517">
        <w:rPr>
          <w:rFonts w:ascii="宋体" w:hAnsi="宋体"/>
          <w:color w:val="000000" w:themeColor="text1"/>
          <w:szCs w:val="21"/>
        </w:rPr>
        <w:t>蜗杆导程的计算公式是</w:t>
      </w:r>
      <w:r w:rsidR="003D6857" w:rsidRPr="002A6517">
        <w:rPr>
          <w:rFonts w:ascii="宋体" w:hAnsi="宋体" w:hint="eastAsia"/>
          <w:color w:val="000000" w:themeColor="text1"/>
          <w:szCs w:val="21"/>
        </w:rPr>
        <w:t>（</w:t>
      </w:r>
      <w:r w:rsidR="003132EE">
        <w:rPr>
          <w:rFonts w:ascii="宋体" w:hAnsi="宋体" w:hint="eastAsia"/>
          <w:color w:val="000000" w:themeColor="text1"/>
          <w:szCs w:val="21"/>
        </w:rPr>
        <w:t xml:space="preserve">    </w:t>
      </w:r>
      <w:r w:rsidR="003D6857" w:rsidRPr="002A6517">
        <w:rPr>
          <w:rFonts w:ascii="宋体" w:hAnsi="宋体" w:hint="eastAsia"/>
          <w:color w:val="000000" w:themeColor="text1"/>
          <w:szCs w:val="21"/>
        </w:rPr>
        <w:t xml:space="preserve">）。      </w:t>
      </w:r>
    </w:p>
    <w:p w:rsidR="003132EE" w:rsidRDefault="003D6857" w:rsidP="003132EE">
      <w:pPr>
        <w:tabs>
          <w:tab w:val="left" w:pos="4253"/>
        </w:tabs>
        <w:spacing w:line="360" w:lineRule="auto"/>
        <w:rPr>
          <w:rFonts w:ascii="宋体" w:hAnsi="宋体"/>
          <w:color w:val="000000" w:themeColor="text1"/>
          <w:szCs w:val="21"/>
        </w:rPr>
      </w:pPr>
      <w:r w:rsidRPr="002A6517">
        <w:rPr>
          <w:rFonts w:ascii="宋体" w:hAnsi="宋体"/>
          <w:color w:val="000000" w:themeColor="text1"/>
          <w:szCs w:val="21"/>
        </w:rPr>
        <w:t>A.p</w:t>
      </w:r>
      <w:r w:rsidR="003132EE">
        <w:rPr>
          <w:rFonts w:ascii="宋体" w:hAnsi="宋体" w:hint="eastAsia"/>
          <w:color w:val="000000" w:themeColor="text1"/>
          <w:szCs w:val="21"/>
        </w:rPr>
        <w:t xml:space="preserve"> </w:t>
      </w:r>
      <w:r w:rsidRPr="002A6517">
        <w:rPr>
          <w:rFonts w:ascii="宋体" w:hAnsi="宋体"/>
          <w:color w:val="000000" w:themeColor="text1"/>
          <w:szCs w:val="21"/>
        </w:rPr>
        <w:t>=πm</w:t>
      </w:r>
      <w:r w:rsidRPr="002A6517">
        <w:rPr>
          <w:rFonts w:ascii="宋体" w:hAnsi="宋体"/>
          <w:color w:val="000000" w:themeColor="text1"/>
          <w:szCs w:val="21"/>
          <w:vertAlign w:val="subscript"/>
        </w:rPr>
        <w:t>x</w:t>
      </w:r>
      <w:r w:rsidRPr="002A6517">
        <w:rPr>
          <w:rFonts w:ascii="宋体" w:hAnsi="宋体"/>
          <w:color w:val="000000" w:themeColor="text1"/>
          <w:szCs w:val="21"/>
        </w:rPr>
        <w:t xml:space="preserve">    </w:t>
      </w:r>
      <w:r w:rsidR="003132EE">
        <w:rPr>
          <w:rFonts w:ascii="宋体" w:hAnsi="宋体" w:hint="eastAsia"/>
          <w:color w:val="000000" w:themeColor="text1"/>
          <w:szCs w:val="21"/>
        </w:rPr>
        <w:t xml:space="preserve">                           </w:t>
      </w:r>
      <w:r w:rsidRPr="002A6517">
        <w:rPr>
          <w:rFonts w:ascii="宋体" w:hAnsi="宋体"/>
          <w:color w:val="000000" w:themeColor="text1"/>
          <w:szCs w:val="21"/>
        </w:rPr>
        <w:t>B.p</w:t>
      </w:r>
      <w:r w:rsidRPr="002A6517">
        <w:rPr>
          <w:rFonts w:ascii="宋体" w:hAnsi="宋体"/>
          <w:color w:val="000000" w:themeColor="text1"/>
          <w:szCs w:val="21"/>
          <w:vertAlign w:val="subscript"/>
        </w:rPr>
        <w:t>z</w:t>
      </w:r>
      <w:r w:rsidRPr="002A6517">
        <w:rPr>
          <w:rFonts w:ascii="宋体" w:hAnsi="宋体"/>
          <w:color w:val="000000" w:themeColor="text1"/>
          <w:szCs w:val="21"/>
        </w:rPr>
        <w:t>=zπm</w:t>
      </w:r>
      <w:r w:rsidRPr="002A6517">
        <w:rPr>
          <w:rFonts w:ascii="宋体" w:hAnsi="宋体"/>
          <w:color w:val="000000" w:themeColor="text1"/>
          <w:szCs w:val="21"/>
          <w:vertAlign w:val="subscript"/>
        </w:rPr>
        <w:t>x</w:t>
      </w:r>
      <w:r w:rsidR="00093636" w:rsidRPr="002A6517">
        <w:rPr>
          <w:rFonts w:ascii="宋体" w:hAnsi="宋体"/>
          <w:color w:val="000000" w:themeColor="text1"/>
          <w:szCs w:val="21"/>
        </w:rPr>
        <w:t>  </w:t>
      </w:r>
    </w:p>
    <w:p w:rsidR="003B75CB" w:rsidRPr="002A6517" w:rsidRDefault="00093636" w:rsidP="002A6517">
      <w:pPr>
        <w:spacing w:line="360" w:lineRule="auto"/>
        <w:rPr>
          <w:rFonts w:ascii="宋体" w:hAnsi="宋体"/>
          <w:color w:val="000000" w:themeColor="text1"/>
          <w:szCs w:val="21"/>
        </w:rPr>
      </w:pPr>
      <w:r w:rsidRPr="002A6517">
        <w:rPr>
          <w:rFonts w:ascii="宋体" w:hAnsi="宋体"/>
          <w:color w:val="000000" w:themeColor="text1"/>
          <w:szCs w:val="21"/>
        </w:rPr>
        <w:t>C.p</w:t>
      </w:r>
      <w:r w:rsidRPr="002A6517">
        <w:rPr>
          <w:rFonts w:ascii="宋体" w:hAnsi="宋体"/>
          <w:color w:val="000000" w:themeColor="text1"/>
          <w:szCs w:val="21"/>
          <w:vertAlign w:val="subscript"/>
        </w:rPr>
        <w:t>z</w:t>
      </w:r>
      <w:r w:rsidRPr="002A6517">
        <w:rPr>
          <w:rFonts w:ascii="宋体" w:hAnsi="宋体"/>
          <w:color w:val="000000" w:themeColor="text1"/>
          <w:szCs w:val="21"/>
        </w:rPr>
        <w:t>=</w:t>
      </w:r>
      <w:r w:rsidR="003132EE">
        <w:rPr>
          <w:rFonts w:ascii="宋体" w:hAnsi="宋体" w:hint="eastAsia"/>
          <w:color w:val="000000" w:themeColor="text1"/>
          <w:szCs w:val="21"/>
        </w:rPr>
        <w:t xml:space="preserve"> </w:t>
      </w:r>
      <w:r w:rsidRPr="002A6517">
        <w:rPr>
          <w:rFonts w:ascii="宋体" w:hAnsi="宋体" w:hint="eastAsia"/>
          <w:color w:val="000000" w:themeColor="text1"/>
          <w:szCs w:val="21"/>
        </w:rPr>
        <w:t>2</w:t>
      </w:r>
      <w:r w:rsidRPr="002A6517">
        <w:rPr>
          <w:rFonts w:ascii="宋体" w:hAnsi="宋体"/>
          <w:color w:val="000000" w:themeColor="text1"/>
          <w:szCs w:val="21"/>
        </w:rPr>
        <w:t>zπm</w:t>
      </w:r>
      <w:r w:rsidRPr="002A6517">
        <w:rPr>
          <w:rFonts w:ascii="宋体" w:hAnsi="宋体"/>
          <w:color w:val="000000" w:themeColor="text1"/>
          <w:szCs w:val="21"/>
          <w:vertAlign w:val="subscript"/>
        </w:rPr>
        <w:t>x</w:t>
      </w:r>
      <w:r w:rsidRPr="002A6517">
        <w:rPr>
          <w:rFonts w:ascii="宋体" w:hAnsi="宋体" w:hint="eastAsia"/>
          <w:color w:val="000000" w:themeColor="text1"/>
          <w:szCs w:val="21"/>
          <w:vertAlign w:val="subscript"/>
        </w:rPr>
        <w:t xml:space="preserve">     </w:t>
      </w:r>
      <w:r w:rsidR="003D6857" w:rsidRPr="002A6517">
        <w:rPr>
          <w:rFonts w:ascii="宋体" w:hAnsi="宋体" w:hint="eastAsia"/>
          <w:color w:val="000000" w:themeColor="text1"/>
          <w:szCs w:val="21"/>
        </w:rPr>
        <w:t xml:space="preserve"> </w:t>
      </w:r>
      <w:r w:rsidR="003132EE">
        <w:rPr>
          <w:rFonts w:ascii="宋体" w:hAnsi="宋体" w:hint="eastAsia"/>
          <w:color w:val="000000" w:themeColor="text1"/>
          <w:szCs w:val="21"/>
        </w:rPr>
        <w:t xml:space="preserve">                           </w:t>
      </w:r>
      <w:r w:rsidRPr="002A6517">
        <w:rPr>
          <w:rFonts w:ascii="宋体" w:hAnsi="宋体" w:hint="eastAsia"/>
          <w:color w:val="000000" w:themeColor="text1"/>
          <w:szCs w:val="21"/>
        </w:rPr>
        <w:t>D</w:t>
      </w:r>
      <w:r w:rsidR="003D6857" w:rsidRPr="002A6517">
        <w:rPr>
          <w:rFonts w:ascii="宋体" w:hAnsi="宋体"/>
          <w:color w:val="000000" w:themeColor="text1"/>
          <w:szCs w:val="21"/>
        </w:rPr>
        <w:t>.q=d</w:t>
      </w:r>
      <w:r w:rsidR="003D6857" w:rsidRPr="002A6517">
        <w:rPr>
          <w:rFonts w:ascii="宋体" w:hAnsi="宋体"/>
          <w:color w:val="000000" w:themeColor="text1"/>
          <w:szCs w:val="21"/>
          <w:vertAlign w:val="subscript"/>
        </w:rPr>
        <w:t>1</w:t>
      </w:r>
      <w:r w:rsidR="003D6857" w:rsidRPr="002A6517">
        <w:rPr>
          <w:rFonts w:ascii="宋体" w:hAnsi="宋体"/>
          <w:color w:val="000000" w:themeColor="text1"/>
          <w:szCs w:val="21"/>
        </w:rPr>
        <w:t>/m</w:t>
      </w:r>
      <w:r w:rsidR="003D6857" w:rsidRPr="002A6517">
        <w:rPr>
          <w:rFonts w:ascii="宋体" w:hAnsi="宋体"/>
          <w:color w:val="000000" w:themeColor="text1"/>
          <w:szCs w:val="21"/>
          <w:vertAlign w:val="subscript"/>
        </w:rPr>
        <w:t>x</w:t>
      </w:r>
      <w:r w:rsidRPr="002A6517">
        <w:rPr>
          <w:rFonts w:ascii="宋体" w:hAnsi="宋体" w:hint="eastAsia"/>
          <w:color w:val="000000" w:themeColor="text1"/>
          <w:szCs w:val="21"/>
          <w:vertAlign w:val="subscript"/>
        </w:rPr>
        <w:t xml:space="preserve">   </w:t>
      </w:r>
    </w:p>
    <w:p w:rsidR="003B75CB" w:rsidRPr="002A6517" w:rsidRDefault="00125969" w:rsidP="002A6517">
      <w:pPr>
        <w:spacing w:line="360" w:lineRule="auto"/>
        <w:rPr>
          <w:rFonts w:ascii="宋体" w:hAnsi="宋体"/>
          <w:szCs w:val="21"/>
        </w:rPr>
      </w:pPr>
      <w:r w:rsidRPr="002A6517">
        <w:rPr>
          <w:rFonts w:ascii="宋体" w:hAnsi="宋体" w:hint="eastAsia"/>
          <w:szCs w:val="21"/>
        </w:rPr>
        <w:t>312</w:t>
      </w:r>
      <w:r w:rsidR="003D6857" w:rsidRPr="002A6517">
        <w:rPr>
          <w:rFonts w:ascii="宋体" w:hAnsi="宋体" w:hint="eastAsia"/>
          <w:szCs w:val="21"/>
        </w:rPr>
        <w:t>.三针测量梯形螺纹中径的简化计算公式（</w:t>
      </w:r>
      <w:r w:rsidR="000E2DC7">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0E2DC7">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M=</w:t>
      </w:r>
      <w:r w:rsidRPr="002A6517">
        <w:rPr>
          <w:rFonts w:ascii="宋体" w:hAnsi="宋体"/>
          <w:noProof/>
          <w:szCs w:val="21"/>
        </w:rPr>
        <w:drawing>
          <wp:inline distT="0" distB="0" distL="114300" distR="114300">
            <wp:extent cx="180975" cy="219075"/>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180975" cy="219075"/>
                    </a:xfrm>
                    <a:prstGeom prst="rect">
                      <a:avLst/>
                    </a:prstGeom>
                    <a:noFill/>
                    <a:ln>
                      <a:noFill/>
                    </a:ln>
                  </pic:spPr>
                </pic:pic>
              </a:graphicData>
            </a:graphic>
          </wp:inline>
        </w:drawing>
      </w:r>
      <w:r w:rsidRPr="002A6517">
        <w:rPr>
          <w:rFonts w:ascii="宋体" w:hAnsi="宋体" w:hint="eastAsia"/>
          <w:szCs w:val="21"/>
        </w:rPr>
        <w:t>+3</w:t>
      </w:r>
      <w:r w:rsidRPr="002A6517">
        <w:rPr>
          <w:rFonts w:ascii="宋体" w:hAnsi="宋体"/>
          <w:noProof/>
          <w:szCs w:val="21"/>
        </w:rPr>
        <w:drawing>
          <wp:inline distT="0" distB="0" distL="114300" distR="114300">
            <wp:extent cx="18097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stretch>
                      <a:fillRect/>
                    </a:stretch>
                  </pic:blipFill>
                  <pic:spPr>
                    <a:xfrm>
                      <a:off x="0" y="0"/>
                      <a:ext cx="180975" cy="228600"/>
                    </a:xfrm>
                    <a:prstGeom prst="rect">
                      <a:avLst/>
                    </a:prstGeom>
                    <a:noFill/>
                    <a:ln>
                      <a:noFill/>
                    </a:ln>
                  </pic:spPr>
                </pic:pic>
              </a:graphicData>
            </a:graphic>
          </wp:inline>
        </w:drawing>
      </w:r>
      <w:r w:rsidRPr="002A6517">
        <w:rPr>
          <w:rFonts w:ascii="宋体" w:hAnsi="宋体" w:hint="eastAsia"/>
          <w:szCs w:val="21"/>
        </w:rPr>
        <w:t xml:space="preserve">-0.866P     </w:t>
      </w:r>
      <w:r w:rsidR="000E2DC7">
        <w:rPr>
          <w:rFonts w:ascii="宋体" w:hAnsi="宋体" w:hint="eastAsia"/>
          <w:szCs w:val="21"/>
        </w:rPr>
        <w:t xml:space="preserve">                  </w:t>
      </w:r>
      <w:r w:rsidRPr="002A6517">
        <w:rPr>
          <w:rFonts w:ascii="宋体" w:hAnsi="宋体"/>
          <w:szCs w:val="21"/>
        </w:rPr>
        <w:t>B.</w:t>
      </w:r>
      <w:r w:rsidRPr="002A6517">
        <w:rPr>
          <w:rFonts w:ascii="宋体" w:hAnsi="宋体" w:hint="eastAsia"/>
          <w:szCs w:val="21"/>
        </w:rPr>
        <w:t>M=</w:t>
      </w:r>
      <w:r w:rsidRPr="002A6517">
        <w:rPr>
          <w:rFonts w:ascii="宋体" w:hAnsi="宋体"/>
          <w:noProof/>
          <w:szCs w:val="21"/>
        </w:rPr>
        <w:drawing>
          <wp:inline distT="0" distB="0" distL="114300" distR="114300">
            <wp:extent cx="180975" cy="219075"/>
            <wp:effectExtent l="0" t="0" r="952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180975" cy="219075"/>
                    </a:xfrm>
                    <a:prstGeom prst="rect">
                      <a:avLst/>
                    </a:prstGeom>
                    <a:noFill/>
                    <a:ln>
                      <a:noFill/>
                    </a:ln>
                  </pic:spPr>
                </pic:pic>
              </a:graphicData>
            </a:graphic>
          </wp:inline>
        </w:drawing>
      </w:r>
      <w:r w:rsidRPr="002A6517">
        <w:rPr>
          <w:rFonts w:ascii="宋体" w:hAnsi="宋体" w:hint="eastAsia"/>
          <w:szCs w:val="21"/>
        </w:rPr>
        <w:t>+3.166</w:t>
      </w:r>
      <w:r w:rsidRPr="002A6517">
        <w:rPr>
          <w:rFonts w:ascii="宋体" w:hAnsi="宋体"/>
          <w:noProof/>
          <w:szCs w:val="21"/>
        </w:rPr>
        <w:drawing>
          <wp:inline distT="0" distB="0" distL="114300" distR="114300">
            <wp:extent cx="209550" cy="219075"/>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stretch>
                      <a:fillRect/>
                    </a:stretch>
                  </pic:blipFill>
                  <pic:spPr>
                    <a:xfrm>
                      <a:off x="0" y="0"/>
                      <a:ext cx="209550" cy="219075"/>
                    </a:xfrm>
                    <a:prstGeom prst="rect">
                      <a:avLst/>
                    </a:prstGeom>
                    <a:noFill/>
                    <a:ln>
                      <a:noFill/>
                    </a:ln>
                  </pic:spPr>
                </pic:pic>
              </a:graphicData>
            </a:graphic>
          </wp:inline>
        </w:drawing>
      </w:r>
      <w:r w:rsidRPr="002A6517">
        <w:rPr>
          <w:rFonts w:ascii="宋体" w:hAnsi="宋体" w:hint="eastAsia"/>
          <w:szCs w:val="21"/>
        </w:rPr>
        <w:t xml:space="preserve">-0.961P   </w:t>
      </w:r>
    </w:p>
    <w:p w:rsidR="00FE4494" w:rsidRPr="002A6517" w:rsidRDefault="003D6857" w:rsidP="000E2DC7">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M=</w:t>
      </w:r>
      <w:r w:rsidRPr="002A6517">
        <w:rPr>
          <w:rFonts w:ascii="宋体" w:hAnsi="宋体"/>
          <w:noProof/>
          <w:szCs w:val="21"/>
        </w:rPr>
        <w:drawing>
          <wp:inline distT="0" distB="0" distL="114300" distR="114300">
            <wp:extent cx="180975" cy="219075"/>
            <wp:effectExtent l="0" t="0" r="952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180975" cy="219075"/>
                    </a:xfrm>
                    <a:prstGeom prst="rect">
                      <a:avLst/>
                    </a:prstGeom>
                    <a:noFill/>
                    <a:ln>
                      <a:noFill/>
                    </a:ln>
                  </pic:spPr>
                </pic:pic>
              </a:graphicData>
            </a:graphic>
          </wp:inline>
        </w:drawing>
      </w:r>
      <w:r w:rsidRPr="002A6517">
        <w:rPr>
          <w:rFonts w:ascii="宋体" w:hAnsi="宋体" w:hint="eastAsia"/>
          <w:szCs w:val="21"/>
        </w:rPr>
        <w:t>+4.846</w:t>
      </w:r>
      <w:r w:rsidRPr="002A6517">
        <w:rPr>
          <w:rFonts w:ascii="宋体" w:hAnsi="宋体"/>
          <w:noProof/>
          <w:szCs w:val="21"/>
        </w:rPr>
        <w:drawing>
          <wp:inline distT="0" distB="0" distL="114300" distR="114300">
            <wp:extent cx="209550" cy="219075"/>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209550" cy="219075"/>
                    </a:xfrm>
                    <a:prstGeom prst="rect">
                      <a:avLst/>
                    </a:prstGeom>
                    <a:noFill/>
                    <a:ln>
                      <a:noFill/>
                    </a:ln>
                  </pic:spPr>
                </pic:pic>
              </a:graphicData>
            </a:graphic>
          </wp:inline>
        </w:drawing>
      </w:r>
      <w:r w:rsidRPr="002A6517">
        <w:rPr>
          <w:rFonts w:ascii="宋体" w:hAnsi="宋体" w:hint="eastAsia"/>
          <w:szCs w:val="21"/>
        </w:rPr>
        <w:t>-1.866P</w:t>
      </w:r>
      <w:r w:rsidR="000E2DC7">
        <w:rPr>
          <w:rFonts w:ascii="宋体" w:hAnsi="宋体" w:hint="eastAsia"/>
          <w:szCs w:val="21"/>
        </w:rPr>
        <w:t xml:space="preserve">                   </w:t>
      </w:r>
      <w:r w:rsidR="00FE4494" w:rsidRPr="002A6517">
        <w:rPr>
          <w:rFonts w:ascii="宋体" w:hAnsi="宋体" w:hint="eastAsia"/>
          <w:szCs w:val="21"/>
        </w:rPr>
        <w:t>D</w:t>
      </w:r>
      <w:r w:rsidR="00FE4494" w:rsidRPr="002A6517">
        <w:rPr>
          <w:rFonts w:ascii="宋体" w:hAnsi="宋体"/>
          <w:szCs w:val="21"/>
        </w:rPr>
        <w:t>.</w:t>
      </w:r>
      <w:r w:rsidR="00FE4494" w:rsidRPr="002A6517">
        <w:rPr>
          <w:rFonts w:ascii="宋体" w:hAnsi="宋体" w:hint="eastAsia"/>
          <w:szCs w:val="21"/>
        </w:rPr>
        <w:t>M=</w:t>
      </w:r>
      <w:r w:rsidR="00FE4494" w:rsidRPr="002A6517">
        <w:rPr>
          <w:rFonts w:ascii="宋体" w:hAnsi="宋体"/>
          <w:noProof/>
          <w:szCs w:val="21"/>
        </w:rPr>
        <w:drawing>
          <wp:inline distT="0" distB="0" distL="114300" distR="114300">
            <wp:extent cx="180975" cy="219075"/>
            <wp:effectExtent l="0" t="0" r="952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180975" cy="219075"/>
                    </a:xfrm>
                    <a:prstGeom prst="rect">
                      <a:avLst/>
                    </a:prstGeom>
                    <a:noFill/>
                    <a:ln>
                      <a:noFill/>
                    </a:ln>
                  </pic:spPr>
                </pic:pic>
              </a:graphicData>
            </a:graphic>
          </wp:inline>
        </w:drawing>
      </w:r>
      <w:r w:rsidR="00FE4494" w:rsidRPr="002A6517">
        <w:rPr>
          <w:rFonts w:ascii="宋体" w:hAnsi="宋体" w:hint="eastAsia"/>
          <w:szCs w:val="21"/>
        </w:rPr>
        <w:t>+4.867</w:t>
      </w:r>
      <w:r w:rsidR="00FE4494" w:rsidRPr="002A6517">
        <w:rPr>
          <w:rFonts w:ascii="宋体" w:hAnsi="宋体"/>
          <w:noProof/>
          <w:szCs w:val="21"/>
        </w:rPr>
        <w:drawing>
          <wp:inline distT="0" distB="0" distL="114300" distR="114300">
            <wp:extent cx="209550" cy="219075"/>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209550" cy="219075"/>
                    </a:xfrm>
                    <a:prstGeom prst="rect">
                      <a:avLst/>
                    </a:prstGeom>
                    <a:noFill/>
                    <a:ln>
                      <a:noFill/>
                    </a:ln>
                  </pic:spPr>
                </pic:pic>
              </a:graphicData>
            </a:graphic>
          </wp:inline>
        </w:drawing>
      </w:r>
      <w:r w:rsidR="00FE4494" w:rsidRPr="002A6517">
        <w:rPr>
          <w:rFonts w:ascii="宋体" w:hAnsi="宋体" w:hint="eastAsia"/>
          <w:szCs w:val="21"/>
        </w:rPr>
        <w:t>-1.899P</w:t>
      </w:r>
    </w:p>
    <w:p w:rsidR="003B75CB" w:rsidRPr="002A6517" w:rsidRDefault="00125969" w:rsidP="002A6517">
      <w:pPr>
        <w:spacing w:line="360" w:lineRule="auto"/>
        <w:rPr>
          <w:rFonts w:ascii="宋体" w:hAnsi="宋体"/>
          <w:szCs w:val="21"/>
        </w:rPr>
      </w:pPr>
      <w:r w:rsidRPr="002A6517">
        <w:rPr>
          <w:rFonts w:ascii="宋体" w:hAnsi="宋体" w:hint="eastAsia"/>
          <w:szCs w:val="21"/>
        </w:rPr>
        <w:t>313</w:t>
      </w:r>
      <w:r w:rsidR="003D6857" w:rsidRPr="002A6517">
        <w:rPr>
          <w:rFonts w:ascii="宋体" w:hAnsi="宋体" w:hint="eastAsia"/>
          <w:szCs w:val="21"/>
        </w:rPr>
        <w:t>.车偏心工件的数量较少，长度较短时，用(</w:t>
      </w:r>
      <w:r w:rsidR="000E2DC7">
        <w:rPr>
          <w:rFonts w:ascii="宋体" w:hAnsi="宋体" w:hint="eastAsia"/>
          <w:szCs w:val="21"/>
        </w:rPr>
        <w:t xml:space="preserve">    </w:t>
      </w:r>
      <w:r w:rsidR="003D6857" w:rsidRPr="002A6517">
        <w:rPr>
          <w:rFonts w:ascii="宋体" w:hAnsi="宋体" w:hint="eastAsia"/>
          <w:szCs w:val="21"/>
        </w:rPr>
        <w:t>)装夹。</w:t>
      </w:r>
    </w:p>
    <w:p w:rsidR="000E2DC7" w:rsidRDefault="003D6857" w:rsidP="000E2DC7">
      <w:pPr>
        <w:tabs>
          <w:tab w:val="left" w:pos="4253"/>
        </w:tabs>
        <w:spacing w:line="360" w:lineRule="auto"/>
        <w:rPr>
          <w:rFonts w:ascii="宋体" w:hAnsi="宋体"/>
          <w:szCs w:val="21"/>
        </w:rPr>
      </w:pPr>
      <w:r w:rsidRPr="002A6517">
        <w:rPr>
          <w:rFonts w:ascii="宋体" w:hAnsi="宋体"/>
          <w:szCs w:val="21"/>
        </w:rPr>
        <w:t>A.四爪单动卡盘 </w:t>
      </w:r>
      <w:r w:rsidR="000E2DC7">
        <w:rPr>
          <w:rFonts w:ascii="宋体" w:hAnsi="宋体" w:hint="eastAsia"/>
          <w:szCs w:val="21"/>
        </w:rPr>
        <w:t xml:space="preserve">                         </w:t>
      </w:r>
      <w:r w:rsidRPr="002A6517">
        <w:rPr>
          <w:rFonts w:ascii="宋体" w:hAnsi="宋体"/>
          <w:szCs w:val="21"/>
        </w:rPr>
        <w:t>B.</w:t>
      </w:r>
      <w:proofErr w:type="gramStart"/>
      <w:r w:rsidRPr="002A6517">
        <w:rPr>
          <w:rFonts w:ascii="宋体" w:hAnsi="宋体"/>
          <w:szCs w:val="21"/>
        </w:rPr>
        <w:t>三爪自定心</w:t>
      </w:r>
      <w:proofErr w:type="gramEnd"/>
      <w:r w:rsidRPr="002A6517">
        <w:rPr>
          <w:rFonts w:ascii="宋体" w:hAnsi="宋体"/>
          <w:szCs w:val="21"/>
        </w:rPr>
        <w:t>卡盘  </w:t>
      </w:r>
    </w:p>
    <w:p w:rsidR="003B75CB" w:rsidRPr="002A6517" w:rsidRDefault="003D6857" w:rsidP="002A6517">
      <w:pPr>
        <w:spacing w:line="360" w:lineRule="auto"/>
        <w:rPr>
          <w:rFonts w:ascii="宋体" w:hAnsi="宋体"/>
          <w:szCs w:val="21"/>
        </w:rPr>
      </w:pPr>
      <w:r w:rsidRPr="002A6517">
        <w:rPr>
          <w:rFonts w:ascii="宋体" w:hAnsi="宋体"/>
          <w:szCs w:val="21"/>
        </w:rPr>
        <w:lastRenderedPageBreak/>
        <w:t>C.专用夹具</w:t>
      </w:r>
      <w:r w:rsidR="00F91242" w:rsidRPr="002A6517">
        <w:rPr>
          <w:rFonts w:ascii="宋体" w:hAnsi="宋体" w:hint="eastAsia"/>
          <w:szCs w:val="21"/>
        </w:rPr>
        <w:t xml:space="preserve">   </w:t>
      </w:r>
      <w:r w:rsidR="000E2DC7">
        <w:rPr>
          <w:rFonts w:ascii="宋体" w:hAnsi="宋体" w:hint="eastAsia"/>
          <w:szCs w:val="21"/>
        </w:rPr>
        <w:t xml:space="preserve">                            </w:t>
      </w:r>
      <w:r w:rsidR="00F91242" w:rsidRPr="002A6517">
        <w:rPr>
          <w:rFonts w:ascii="宋体" w:hAnsi="宋体" w:hint="eastAsia"/>
          <w:szCs w:val="21"/>
        </w:rPr>
        <w:t>D.专用卡盘</w:t>
      </w:r>
    </w:p>
    <w:p w:rsidR="003B75CB" w:rsidRPr="002A6517" w:rsidRDefault="00125969" w:rsidP="002A6517">
      <w:pPr>
        <w:spacing w:line="360" w:lineRule="auto"/>
        <w:rPr>
          <w:rFonts w:ascii="宋体" w:hAnsi="宋体"/>
          <w:szCs w:val="21"/>
        </w:rPr>
      </w:pPr>
      <w:r w:rsidRPr="002A6517">
        <w:rPr>
          <w:rFonts w:ascii="宋体" w:hAnsi="宋体" w:hint="eastAsia"/>
          <w:szCs w:val="21"/>
        </w:rPr>
        <w:t>314</w:t>
      </w:r>
      <w:r w:rsidR="003D6857" w:rsidRPr="002A6517">
        <w:rPr>
          <w:rFonts w:ascii="宋体" w:hAnsi="宋体" w:hint="eastAsia"/>
          <w:szCs w:val="21"/>
        </w:rPr>
        <w:t>.偏心精度要求较高，数量较多的偏心工件，可在（</w:t>
      </w:r>
      <w:r w:rsidR="000E2DC7">
        <w:rPr>
          <w:rFonts w:ascii="宋体" w:hAnsi="宋体" w:hint="eastAsia"/>
          <w:szCs w:val="21"/>
        </w:rPr>
        <w:t xml:space="preserve">    </w:t>
      </w:r>
      <w:r w:rsidR="003D6857" w:rsidRPr="002A6517">
        <w:rPr>
          <w:rFonts w:ascii="宋体" w:hAnsi="宋体" w:hint="eastAsia"/>
          <w:szCs w:val="21"/>
        </w:rPr>
        <w:t xml:space="preserve">）上车削。 </w:t>
      </w:r>
    </w:p>
    <w:p w:rsidR="000E2DC7" w:rsidRDefault="003D6857" w:rsidP="002A6517">
      <w:pPr>
        <w:spacing w:line="360" w:lineRule="auto"/>
        <w:rPr>
          <w:rFonts w:ascii="宋体" w:hAnsi="宋体"/>
          <w:szCs w:val="21"/>
        </w:rPr>
      </w:pPr>
      <w:r w:rsidRPr="002A6517">
        <w:rPr>
          <w:rFonts w:ascii="宋体" w:hAnsi="宋体"/>
          <w:szCs w:val="21"/>
        </w:rPr>
        <w:t>A.四爪单动卡盘 </w:t>
      </w:r>
      <w:r w:rsidR="000E2DC7">
        <w:rPr>
          <w:rFonts w:ascii="宋体" w:hAnsi="宋体" w:hint="eastAsia"/>
          <w:szCs w:val="21"/>
        </w:rPr>
        <w:t xml:space="preserve">                         </w:t>
      </w:r>
      <w:r w:rsidRPr="002A6517">
        <w:rPr>
          <w:rFonts w:ascii="宋体" w:hAnsi="宋体"/>
          <w:szCs w:val="21"/>
        </w:rPr>
        <w:t>B.</w:t>
      </w:r>
      <w:proofErr w:type="gramStart"/>
      <w:r w:rsidRPr="002A6517">
        <w:rPr>
          <w:rFonts w:ascii="宋体" w:hAnsi="宋体"/>
          <w:szCs w:val="21"/>
        </w:rPr>
        <w:t>三爪自定心</w:t>
      </w:r>
      <w:proofErr w:type="gramEnd"/>
      <w:r w:rsidRPr="002A6517">
        <w:rPr>
          <w:rFonts w:ascii="宋体" w:hAnsi="宋体"/>
          <w:szCs w:val="21"/>
        </w:rPr>
        <w:t>卡盘</w:t>
      </w:r>
      <w:r w:rsidR="007375C0" w:rsidRPr="002A6517">
        <w:rPr>
          <w:rFonts w:ascii="宋体" w:hAnsi="宋体"/>
          <w:szCs w:val="21"/>
        </w:rPr>
        <w:t xml:space="preserve"> </w:t>
      </w:r>
      <w:r w:rsidR="007375C0"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C.专用夹具</w:t>
      </w:r>
      <w:r w:rsidR="007375C0" w:rsidRPr="002A6517">
        <w:rPr>
          <w:rFonts w:ascii="宋体" w:hAnsi="宋体" w:hint="eastAsia"/>
          <w:szCs w:val="21"/>
        </w:rPr>
        <w:t xml:space="preserve">  </w:t>
      </w:r>
      <w:r w:rsidR="000E2DC7">
        <w:rPr>
          <w:rFonts w:ascii="宋体" w:hAnsi="宋体" w:hint="eastAsia"/>
          <w:szCs w:val="21"/>
        </w:rPr>
        <w:t xml:space="preserve">                             </w:t>
      </w:r>
      <w:r w:rsidR="007375C0" w:rsidRPr="002A6517">
        <w:rPr>
          <w:rFonts w:ascii="宋体" w:hAnsi="宋体" w:hint="eastAsia"/>
          <w:szCs w:val="21"/>
        </w:rPr>
        <w:t>D.两顶尖</w:t>
      </w:r>
    </w:p>
    <w:p w:rsidR="003B75CB" w:rsidRPr="002A6517" w:rsidRDefault="00125969" w:rsidP="002A6517">
      <w:pPr>
        <w:spacing w:line="360" w:lineRule="auto"/>
        <w:rPr>
          <w:rFonts w:ascii="宋体" w:hAnsi="宋体"/>
          <w:szCs w:val="21"/>
        </w:rPr>
      </w:pPr>
      <w:r w:rsidRPr="002A6517">
        <w:rPr>
          <w:rFonts w:ascii="宋体" w:hAnsi="宋体" w:hint="eastAsia"/>
          <w:szCs w:val="21"/>
        </w:rPr>
        <w:t>315</w:t>
      </w:r>
      <w:r w:rsidR="003D6857" w:rsidRPr="002A6517">
        <w:rPr>
          <w:rFonts w:ascii="宋体" w:hAnsi="宋体" w:hint="eastAsia"/>
          <w:szCs w:val="21"/>
        </w:rPr>
        <w:t>.在两顶尖测量偏心距时，百分表指示出的（</w:t>
      </w:r>
      <w:r w:rsidR="000E2DC7">
        <w:rPr>
          <w:rFonts w:ascii="宋体" w:hAnsi="宋体" w:hint="eastAsia"/>
          <w:szCs w:val="21"/>
        </w:rPr>
        <w:t xml:space="preserve">    </w:t>
      </w:r>
      <w:r w:rsidR="003D6857" w:rsidRPr="002A6517">
        <w:rPr>
          <w:rFonts w:ascii="宋体" w:hAnsi="宋体" w:hint="eastAsia"/>
          <w:szCs w:val="21"/>
        </w:rPr>
        <w:t>）就等于偏心距。</w:t>
      </w:r>
    </w:p>
    <w:p w:rsidR="003B75CB" w:rsidRPr="002A6517" w:rsidRDefault="003D6857" w:rsidP="002A6517">
      <w:pPr>
        <w:spacing w:line="360" w:lineRule="auto"/>
        <w:rPr>
          <w:rFonts w:ascii="宋体" w:hAnsi="宋体"/>
          <w:szCs w:val="21"/>
        </w:rPr>
      </w:pPr>
      <w:r w:rsidRPr="002A6517">
        <w:rPr>
          <w:rFonts w:ascii="宋体" w:hAnsi="宋体"/>
          <w:szCs w:val="21"/>
        </w:rPr>
        <w:t>A.最大值和最小值之差的一半  </w:t>
      </w:r>
      <w:r w:rsidRPr="002A6517">
        <w:rPr>
          <w:rFonts w:ascii="宋体" w:hAnsi="宋体" w:hint="eastAsia"/>
          <w:szCs w:val="21"/>
        </w:rPr>
        <w:t xml:space="preserve"> </w:t>
      </w:r>
      <w:r w:rsidR="000E2DC7">
        <w:rPr>
          <w:rFonts w:ascii="宋体" w:hAnsi="宋体" w:hint="eastAsia"/>
          <w:szCs w:val="21"/>
        </w:rPr>
        <w:t xml:space="preserve">           </w:t>
      </w:r>
      <w:r w:rsidRPr="002A6517">
        <w:rPr>
          <w:rFonts w:ascii="宋体" w:hAnsi="宋体"/>
          <w:szCs w:val="21"/>
        </w:rPr>
        <w:t>B.最大值和最小值之差 </w:t>
      </w:r>
      <w:r w:rsidRPr="002A6517">
        <w:rPr>
          <w:rFonts w:ascii="宋体" w:hAnsi="宋体" w:hint="eastAsia"/>
          <w:szCs w:val="21"/>
        </w:rPr>
        <w:t xml:space="preserve">    </w:t>
      </w:r>
    </w:p>
    <w:p w:rsidR="007375C0" w:rsidRPr="002A6517" w:rsidRDefault="003D6857" w:rsidP="002A6517">
      <w:pPr>
        <w:spacing w:line="360" w:lineRule="auto"/>
        <w:rPr>
          <w:rFonts w:ascii="宋体" w:hAnsi="宋体"/>
          <w:szCs w:val="21"/>
        </w:rPr>
      </w:pPr>
      <w:r w:rsidRPr="002A6517">
        <w:rPr>
          <w:rFonts w:ascii="宋体" w:hAnsi="宋体"/>
          <w:szCs w:val="21"/>
        </w:rPr>
        <w:t>C.最大值和最小值之差的两倍</w:t>
      </w:r>
      <w:r w:rsidR="000E2DC7">
        <w:rPr>
          <w:rFonts w:ascii="宋体" w:hAnsi="宋体" w:hint="eastAsia"/>
          <w:szCs w:val="21"/>
        </w:rPr>
        <w:t xml:space="preserve">               </w:t>
      </w:r>
      <w:r w:rsidR="007375C0" w:rsidRPr="002A6517">
        <w:rPr>
          <w:rFonts w:ascii="宋体" w:hAnsi="宋体" w:hint="eastAsia"/>
          <w:szCs w:val="21"/>
        </w:rPr>
        <w:t>D</w:t>
      </w:r>
      <w:r w:rsidR="007375C0" w:rsidRPr="002A6517">
        <w:rPr>
          <w:rFonts w:ascii="宋体" w:hAnsi="宋体"/>
          <w:szCs w:val="21"/>
        </w:rPr>
        <w:t>.最大值和最小值之</w:t>
      </w:r>
      <w:r w:rsidR="007375C0" w:rsidRPr="002A6517">
        <w:rPr>
          <w:rFonts w:ascii="宋体" w:hAnsi="宋体" w:hint="eastAsia"/>
          <w:szCs w:val="21"/>
        </w:rPr>
        <w:t>和</w:t>
      </w:r>
      <w:r w:rsidR="007375C0" w:rsidRPr="002A6517">
        <w:rPr>
          <w:rFonts w:ascii="宋体" w:hAnsi="宋体"/>
          <w:szCs w:val="21"/>
        </w:rPr>
        <w:t> </w:t>
      </w:r>
      <w:r w:rsidR="007375C0" w:rsidRPr="002A6517">
        <w:rPr>
          <w:rFonts w:ascii="宋体" w:hAnsi="宋体" w:hint="eastAsia"/>
          <w:szCs w:val="21"/>
        </w:rPr>
        <w:t xml:space="preserve">  </w:t>
      </w:r>
    </w:p>
    <w:p w:rsidR="003B75CB" w:rsidRPr="002A6517" w:rsidRDefault="00125969" w:rsidP="002A6517">
      <w:pPr>
        <w:spacing w:line="360" w:lineRule="auto"/>
        <w:rPr>
          <w:rFonts w:ascii="宋体" w:hAnsi="宋体"/>
          <w:szCs w:val="21"/>
        </w:rPr>
      </w:pPr>
      <w:r w:rsidRPr="002A6517">
        <w:rPr>
          <w:rFonts w:ascii="宋体" w:hAnsi="宋体" w:hint="eastAsia"/>
          <w:szCs w:val="21"/>
        </w:rPr>
        <w:t>316</w:t>
      </w:r>
      <w:r w:rsidR="003D6857" w:rsidRPr="002A6517">
        <w:rPr>
          <w:rFonts w:ascii="宋体" w:hAnsi="宋体" w:hint="eastAsia"/>
          <w:szCs w:val="21"/>
        </w:rPr>
        <w:t>.偏心距较大或无中心孔的偏心工件，可在（</w:t>
      </w:r>
      <w:r w:rsidR="000E2DC7">
        <w:rPr>
          <w:rFonts w:ascii="宋体" w:hAnsi="宋体" w:hint="eastAsia"/>
          <w:szCs w:val="21"/>
        </w:rPr>
        <w:t xml:space="preserve">    </w:t>
      </w:r>
      <w:r w:rsidR="003D6857" w:rsidRPr="002A6517">
        <w:rPr>
          <w:rFonts w:ascii="宋体" w:hAnsi="宋体" w:hint="eastAsia"/>
          <w:szCs w:val="21"/>
        </w:rPr>
        <w:t>）测量偏心距。</w:t>
      </w:r>
    </w:p>
    <w:p w:rsidR="000E2DC7" w:rsidRDefault="003D6857" w:rsidP="002A6517">
      <w:pPr>
        <w:spacing w:line="360" w:lineRule="auto"/>
        <w:rPr>
          <w:rFonts w:ascii="宋体" w:hAnsi="宋体"/>
          <w:szCs w:val="21"/>
        </w:rPr>
      </w:pPr>
      <w:r w:rsidRPr="002A6517">
        <w:rPr>
          <w:rFonts w:ascii="宋体" w:hAnsi="宋体"/>
          <w:szCs w:val="21"/>
        </w:rPr>
        <w:t xml:space="preserve">A.两顶尖间 </w:t>
      </w:r>
      <w:r w:rsidR="007375C0" w:rsidRPr="002A6517">
        <w:rPr>
          <w:rFonts w:ascii="宋体" w:hAnsi="宋体" w:hint="eastAsia"/>
          <w:szCs w:val="21"/>
        </w:rPr>
        <w:t xml:space="preserve">    </w:t>
      </w:r>
      <w:r w:rsidR="000E2DC7">
        <w:rPr>
          <w:rFonts w:ascii="宋体" w:hAnsi="宋体" w:hint="eastAsia"/>
          <w:szCs w:val="21"/>
        </w:rPr>
        <w:t xml:space="preserve">                          </w:t>
      </w:r>
      <w:r w:rsidRPr="002A6517">
        <w:rPr>
          <w:rFonts w:ascii="宋体" w:hAnsi="宋体"/>
          <w:szCs w:val="21"/>
        </w:rPr>
        <w:t>B.V形块上 </w:t>
      </w:r>
      <w:r w:rsidR="007375C0"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C.圆柱心轴上</w:t>
      </w:r>
      <w:r w:rsidR="007375C0" w:rsidRPr="002A6517">
        <w:rPr>
          <w:rFonts w:ascii="宋体" w:hAnsi="宋体" w:hint="eastAsia"/>
          <w:szCs w:val="21"/>
        </w:rPr>
        <w:t xml:space="preserve">   </w:t>
      </w:r>
      <w:r w:rsidR="000E2DC7">
        <w:rPr>
          <w:rFonts w:ascii="宋体" w:hAnsi="宋体" w:hint="eastAsia"/>
          <w:szCs w:val="21"/>
        </w:rPr>
        <w:t xml:space="preserve">                          </w:t>
      </w:r>
      <w:r w:rsidR="007375C0" w:rsidRPr="002A6517">
        <w:rPr>
          <w:rFonts w:ascii="宋体" w:hAnsi="宋体" w:hint="eastAsia"/>
          <w:szCs w:val="21"/>
        </w:rPr>
        <w:t>D</w:t>
      </w:r>
      <w:r w:rsidR="007375C0" w:rsidRPr="002A6517">
        <w:rPr>
          <w:rFonts w:ascii="宋体" w:hAnsi="宋体"/>
          <w:szCs w:val="21"/>
        </w:rPr>
        <w:t>.</w:t>
      </w:r>
      <w:r w:rsidR="007375C0" w:rsidRPr="002A6517">
        <w:rPr>
          <w:rFonts w:ascii="宋体" w:hAnsi="宋体" w:hint="eastAsia"/>
          <w:szCs w:val="21"/>
        </w:rPr>
        <w:t>偏摆仪上</w:t>
      </w:r>
    </w:p>
    <w:p w:rsidR="003B75CB" w:rsidRPr="002A6517" w:rsidRDefault="00125969" w:rsidP="002A6517">
      <w:pPr>
        <w:spacing w:line="360" w:lineRule="auto"/>
        <w:rPr>
          <w:rFonts w:ascii="宋体" w:hAnsi="宋体"/>
          <w:szCs w:val="21"/>
        </w:rPr>
      </w:pPr>
      <w:r w:rsidRPr="002A6517">
        <w:rPr>
          <w:rFonts w:ascii="宋体" w:hAnsi="宋体" w:hint="eastAsia"/>
          <w:szCs w:val="21"/>
        </w:rPr>
        <w:t>317</w:t>
      </w:r>
      <w:r w:rsidR="003D6857" w:rsidRPr="002A6517">
        <w:rPr>
          <w:rFonts w:ascii="宋体" w:hAnsi="宋体" w:hint="eastAsia"/>
          <w:szCs w:val="21"/>
        </w:rPr>
        <w:t>.在</w:t>
      </w:r>
      <w:proofErr w:type="gramStart"/>
      <w:r w:rsidR="003D6857" w:rsidRPr="002A6517">
        <w:rPr>
          <w:rFonts w:ascii="宋体" w:hAnsi="宋体" w:hint="eastAsia"/>
          <w:szCs w:val="21"/>
        </w:rPr>
        <w:t>三</w:t>
      </w:r>
      <w:r w:rsidR="007375C0" w:rsidRPr="002A6517">
        <w:rPr>
          <w:rFonts w:ascii="宋体" w:hAnsi="宋体" w:hint="eastAsia"/>
          <w:szCs w:val="21"/>
        </w:rPr>
        <w:t>爪</w:t>
      </w:r>
      <w:r w:rsidR="003D6857" w:rsidRPr="002A6517">
        <w:rPr>
          <w:rFonts w:ascii="宋体" w:hAnsi="宋体" w:hint="eastAsia"/>
          <w:szCs w:val="21"/>
        </w:rPr>
        <w:t>自定心</w:t>
      </w:r>
      <w:proofErr w:type="gramEnd"/>
      <w:r w:rsidR="003D6857" w:rsidRPr="002A6517">
        <w:rPr>
          <w:rFonts w:ascii="宋体" w:hAnsi="宋体" w:hint="eastAsia"/>
          <w:szCs w:val="21"/>
        </w:rPr>
        <w:t>卡盘上车偏心工件时，垫片厚度大约等于偏心距的（</w:t>
      </w:r>
      <w:r w:rsidR="000E2DC7">
        <w:rPr>
          <w:rFonts w:ascii="宋体" w:hAnsi="宋体" w:hint="eastAsia"/>
          <w:szCs w:val="21"/>
        </w:rPr>
        <w:t xml:space="preserve">    </w:t>
      </w:r>
      <w:r w:rsidR="003D6857" w:rsidRPr="002A6517">
        <w:rPr>
          <w:rFonts w:ascii="宋体" w:hAnsi="宋体" w:hint="eastAsia"/>
          <w:szCs w:val="21"/>
        </w:rPr>
        <w:t>）</w:t>
      </w:r>
      <w:proofErr w:type="gramStart"/>
      <w:r w:rsidR="003D6857" w:rsidRPr="002A6517">
        <w:rPr>
          <w:rFonts w:ascii="宋体" w:hAnsi="宋体" w:hint="eastAsia"/>
          <w:szCs w:val="21"/>
        </w:rPr>
        <w:t>倍</w:t>
      </w:r>
      <w:proofErr w:type="gramEnd"/>
      <w:r w:rsidR="003D6857" w:rsidRPr="002A6517">
        <w:rPr>
          <w:rFonts w:ascii="宋体" w:hAnsi="宋体" w:hint="eastAsia"/>
          <w:szCs w:val="21"/>
        </w:rPr>
        <w:t>。</w:t>
      </w:r>
    </w:p>
    <w:p w:rsidR="000E2DC7" w:rsidRDefault="003D6857" w:rsidP="002A6517">
      <w:pPr>
        <w:spacing w:line="360" w:lineRule="auto"/>
        <w:rPr>
          <w:rFonts w:ascii="宋体" w:hAnsi="宋体"/>
          <w:szCs w:val="21"/>
        </w:rPr>
      </w:pPr>
      <w:r w:rsidRPr="002A6517">
        <w:rPr>
          <w:rFonts w:ascii="宋体" w:hAnsi="宋体"/>
          <w:szCs w:val="21"/>
        </w:rPr>
        <w:t>A.0.5</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0E2DC7">
        <w:rPr>
          <w:rFonts w:ascii="宋体" w:hAnsi="宋体" w:hint="eastAsia"/>
          <w:szCs w:val="21"/>
        </w:rPr>
        <w:t xml:space="preserve">                         </w:t>
      </w:r>
      <w:r w:rsidRPr="002A6517">
        <w:rPr>
          <w:rFonts w:ascii="宋体" w:hAnsi="宋体"/>
          <w:szCs w:val="21"/>
        </w:rPr>
        <w:t>B.1.5 </w:t>
      </w:r>
      <w:r w:rsidRPr="002A6517">
        <w:rPr>
          <w:rFonts w:ascii="宋体" w:hAnsi="宋体" w:hint="eastAsia"/>
          <w:szCs w:val="21"/>
        </w:rPr>
        <w:t xml:space="preserve">         </w:t>
      </w:r>
      <w:r w:rsidRPr="002A6517">
        <w:rPr>
          <w:rFonts w:ascii="宋体" w:hAnsi="宋体"/>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C.2</w:t>
      </w:r>
      <w:r w:rsidR="007375C0" w:rsidRPr="002A6517">
        <w:rPr>
          <w:rFonts w:ascii="宋体" w:hAnsi="宋体" w:hint="eastAsia"/>
          <w:szCs w:val="21"/>
        </w:rPr>
        <w:t xml:space="preserve">      </w:t>
      </w:r>
      <w:r w:rsidR="000E2DC7">
        <w:rPr>
          <w:rFonts w:ascii="宋体" w:hAnsi="宋体" w:hint="eastAsia"/>
          <w:szCs w:val="21"/>
        </w:rPr>
        <w:t xml:space="preserve">                                </w:t>
      </w:r>
      <w:r w:rsidR="007375C0" w:rsidRPr="002A6517">
        <w:rPr>
          <w:rFonts w:ascii="宋体" w:hAnsi="宋体" w:hint="eastAsia"/>
          <w:szCs w:val="21"/>
        </w:rPr>
        <w:t>D</w:t>
      </w:r>
      <w:r w:rsidR="007375C0" w:rsidRPr="002A6517">
        <w:rPr>
          <w:rFonts w:ascii="宋体" w:hAnsi="宋体"/>
          <w:szCs w:val="21"/>
        </w:rPr>
        <w:t>.</w:t>
      </w:r>
      <w:r w:rsidR="007375C0" w:rsidRPr="002A6517">
        <w:rPr>
          <w:rFonts w:ascii="宋体" w:hAnsi="宋体" w:hint="eastAsia"/>
          <w:szCs w:val="21"/>
        </w:rPr>
        <w:t>3</w:t>
      </w:r>
    </w:p>
    <w:p w:rsidR="003B75CB" w:rsidRPr="002A6517" w:rsidRDefault="00125969" w:rsidP="002A6517">
      <w:pPr>
        <w:spacing w:line="360" w:lineRule="auto"/>
        <w:rPr>
          <w:rFonts w:ascii="宋体" w:hAnsi="宋体"/>
          <w:color w:val="000000" w:themeColor="text1"/>
          <w:szCs w:val="21"/>
        </w:rPr>
      </w:pPr>
      <w:r w:rsidRPr="002A6517">
        <w:rPr>
          <w:rFonts w:ascii="宋体" w:hAnsi="宋体" w:hint="eastAsia"/>
          <w:color w:val="000000" w:themeColor="text1"/>
          <w:szCs w:val="21"/>
        </w:rPr>
        <w:t>318</w:t>
      </w:r>
      <w:r w:rsidR="003D6857" w:rsidRPr="002A6517">
        <w:rPr>
          <w:rFonts w:ascii="宋体" w:hAnsi="宋体" w:hint="eastAsia"/>
          <w:color w:val="000000" w:themeColor="text1"/>
          <w:szCs w:val="21"/>
        </w:rPr>
        <w:t>.杠杆卡规是利用</w:t>
      </w:r>
      <w:bookmarkStart w:id="8" w:name="OLE_LINK2"/>
      <w:r w:rsidR="003D6857" w:rsidRPr="002A6517">
        <w:rPr>
          <w:rFonts w:ascii="宋体" w:hAnsi="宋体" w:hint="eastAsia"/>
          <w:color w:val="000000" w:themeColor="text1"/>
          <w:szCs w:val="21"/>
        </w:rPr>
        <w:t>(</w:t>
      </w:r>
      <w:r w:rsidR="000E2DC7">
        <w:rPr>
          <w:rFonts w:ascii="宋体" w:hAnsi="宋体" w:hint="eastAsia"/>
          <w:color w:val="000000" w:themeColor="text1"/>
          <w:szCs w:val="21"/>
        </w:rPr>
        <w:t xml:space="preserve">    </w:t>
      </w:r>
      <w:r w:rsidR="003D6857" w:rsidRPr="002A6517">
        <w:rPr>
          <w:rFonts w:ascii="宋体" w:hAnsi="宋体" w:hint="eastAsia"/>
          <w:color w:val="000000" w:themeColor="text1"/>
          <w:szCs w:val="21"/>
        </w:rPr>
        <w:t>)</w:t>
      </w:r>
      <w:bookmarkEnd w:id="8"/>
      <w:r w:rsidR="003D6857" w:rsidRPr="002A6517">
        <w:rPr>
          <w:rFonts w:ascii="宋体" w:hAnsi="宋体" w:hint="eastAsia"/>
          <w:color w:val="000000" w:themeColor="text1"/>
          <w:szCs w:val="21"/>
        </w:rPr>
        <w:t>放大原理制成的量具。</w:t>
      </w:r>
    </w:p>
    <w:p w:rsidR="005267F4" w:rsidRPr="002A6517" w:rsidRDefault="003D6857" w:rsidP="000E2DC7">
      <w:pPr>
        <w:tabs>
          <w:tab w:val="left" w:pos="4253"/>
        </w:tabs>
        <w:spacing w:line="360" w:lineRule="auto"/>
        <w:rPr>
          <w:rFonts w:ascii="宋体" w:hAnsi="宋体"/>
          <w:color w:val="000000" w:themeColor="text1"/>
          <w:szCs w:val="21"/>
        </w:rPr>
      </w:pPr>
      <w:r w:rsidRPr="002A6517">
        <w:rPr>
          <w:rFonts w:ascii="宋体" w:hAnsi="宋体"/>
          <w:color w:val="000000" w:themeColor="text1"/>
          <w:szCs w:val="21"/>
        </w:rPr>
        <w:t>A</w:t>
      </w:r>
      <w:r w:rsidR="000E2DC7" w:rsidRPr="002A6517">
        <w:rPr>
          <w:rFonts w:ascii="宋体" w:hAnsi="宋体"/>
          <w:szCs w:val="21"/>
        </w:rPr>
        <w:t>.</w:t>
      </w:r>
      <w:r w:rsidRPr="002A6517">
        <w:rPr>
          <w:rFonts w:ascii="宋体" w:hAnsi="宋体" w:hint="eastAsia"/>
          <w:color w:val="000000" w:themeColor="text1"/>
          <w:szCs w:val="21"/>
        </w:rPr>
        <w:t>杠杆</w:t>
      </w:r>
      <w:r w:rsidR="007375C0" w:rsidRPr="002A6517">
        <w:rPr>
          <w:rFonts w:ascii="宋体" w:hAnsi="宋体" w:hint="eastAsia"/>
          <w:color w:val="000000" w:themeColor="text1"/>
          <w:szCs w:val="21"/>
        </w:rPr>
        <w:t>-</w:t>
      </w:r>
      <w:r w:rsidRPr="002A6517">
        <w:rPr>
          <w:rFonts w:ascii="宋体" w:hAnsi="宋体" w:hint="eastAsia"/>
          <w:color w:val="000000" w:themeColor="text1"/>
          <w:szCs w:val="21"/>
        </w:rPr>
        <w:t>齿轮传动</w:t>
      </w:r>
      <w:r w:rsidR="005267F4" w:rsidRPr="002A6517">
        <w:rPr>
          <w:rFonts w:ascii="宋体" w:hAnsi="宋体" w:hint="eastAsia"/>
          <w:color w:val="000000" w:themeColor="text1"/>
          <w:szCs w:val="21"/>
        </w:rPr>
        <w:t xml:space="preserve">    </w:t>
      </w:r>
      <w:r w:rsidR="000E2DC7">
        <w:rPr>
          <w:rFonts w:ascii="宋体" w:hAnsi="宋体" w:hint="eastAsia"/>
          <w:color w:val="000000" w:themeColor="text1"/>
          <w:szCs w:val="21"/>
        </w:rPr>
        <w:t xml:space="preserve">                      </w:t>
      </w:r>
      <w:r w:rsidRPr="002A6517">
        <w:rPr>
          <w:rFonts w:ascii="宋体" w:hAnsi="宋体"/>
          <w:color w:val="000000" w:themeColor="text1"/>
          <w:szCs w:val="21"/>
        </w:rPr>
        <w:t>B</w:t>
      </w:r>
      <w:r w:rsidR="000E2DC7" w:rsidRPr="002A6517">
        <w:rPr>
          <w:rFonts w:ascii="宋体" w:hAnsi="宋体"/>
          <w:szCs w:val="21"/>
        </w:rPr>
        <w:t>.</w:t>
      </w:r>
      <w:r w:rsidRPr="002A6517">
        <w:rPr>
          <w:rFonts w:ascii="宋体" w:hAnsi="宋体" w:hint="eastAsia"/>
          <w:color w:val="000000" w:themeColor="text1"/>
          <w:szCs w:val="21"/>
        </w:rPr>
        <w:t>齿轮</w:t>
      </w:r>
      <w:r w:rsidR="007375C0" w:rsidRPr="002A6517">
        <w:rPr>
          <w:rFonts w:ascii="宋体" w:hAnsi="宋体" w:hint="eastAsia"/>
          <w:color w:val="000000" w:themeColor="text1"/>
          <w:szCs w:val="21"/>
        </w:rPr>
        <w:t>-</w:t>
      </w:r>
      <w:r w:rsidR="005267F4" w:rsidRPr="002A6517">
        <w:rPr>
          <w:rFonts w:ascii="宋体" w:hAnsi="宋体" w:hint="eastAsia"/>
          <w:color w:val="000000" w:themeColor="text1"/>
          <w:szCs w:val="21"/>
        </w:rPr>
        <w:t>齿条传动</w:t>
      </w:r>
    </w:p>
    <w:p w:rsidR="003B75CB" w:rsidRPr="002A6517" w:rsidRDefault="003D6857" w:rsidP="002A6517">
      <w:pPr>
        <w:spacing w:line="360" w:lineRule="auto"/>
        <w:rPr>
          <w:rFonts w:ascii="宋体" w:hAnsi="宋体"/>
          <w:color w:val="000000" w:themeColor="text1"/>
          <w:szCs w:val="21"/>
        </w:rPr>
      </w:pPr>
      <w:r w:rsidRPr="002A6517">
        <w:rPr>
          <w:rFonts w:ascii="宋体" w:hAnsi="宋体"/>
          <w:color w:val="000000" w:themeColor="text1"/>
          <w:szCs w:val="21"/>
        </w:rPr>
        <w:t>C</w:t>
      </w:r>
      <w:r w:rsidR="000E2DC7" w:rsidRPr="002A6517">
        <w:rPr>
          <w:rFonts w:ascii="宋体" w:hAnsi="宋体"/>
          <w:szCs w:val="21"/>
        </w:rPr>
        <w:t>.</w:t>
      </w:r>
      <w:r w:rsidRPr="002A6517">
        <w:rPr>
          <w:rFonts w:ascii="宋体" w:hAnsi="宋体" w:hint="eastAsia"/>
          <w:color w:val="000000" w:themeColor="text1"/>
          <w:szCs w:val="21"/>
        </w:rPr>
        <w:t>金属纽带拉伸</w:t>
      </w:r>
      <w:r w:rsidR="005267F4" w:rsidRPr="002A6517">
        <w:rPr>
          <w:rFonts w:ascii="宋体" w:hAnsi="宋体" w:hint="eastAsia"/>
          <w:color w:val="000000" w:themeColor="text1"/>
          <w:szCs w:val="21"/>
        </w:rPr>
        <w:t xml:space="preserve">     </w:t>
      </w:r>
      <w:r w:rsidR="000E2DC7">
        <w:rPr>
          <w:rFonts w:ascii="宋体" w:hAnsi="宋体" w:hint="eastAsia"/>
          <w:color w:val="000000" w:themeColor="text1"/>
          <w:szCs w:val="21"/>
        </w:rPr>
        <w:t xml:space="preserve">                      </w:t>
      </w:r>
      <w:r w:rsidR="005267F4" w:rsidRPr="002A6517">
        <w:rPr>
          <w:rFonts w:ascii="宋体" w:hAnsi="宋体" w:hint="eastAsia"/>
          <w:color w:val="000000" w:themeColor="text1"/>
          <w:szCs w:val="21"/>
        </w:rPr>
        <w:t>D</w:t>
      </w:r>
      <w:r w:rsidR="000E2DC7" w:rsidRPr="002A6517">
        <w:rPr>
          <w:rFonts w:ascii="宋体" w:hAnsi="宋体"/>
          <w:szCs w:val="21"/>
        </w:rPr>
        <w:t>.</w:t>
      </w:r>
      <w:r w:rsidR="005267F4" w:rsidRPr="002A6517">
        <w:rPr>
          <w:rFonts w:ascii="宋体" w:hAnsi="宋体" w:hint="eastAsia"/>
          <w:color w:val="000000" w:themeColor="text1"/>
          <w:szCs w:val="21"/>
        </w:rPr>
        <w:t>螺旋传动</w:t>
      </w:r>
    </w:p>
    <w:p w:rsidR="003B75CB" w:rsidRPr="002A6517" w:rsidRDefault="00125969" w:rsidP="002A6517">
      <w:pPr>
        <w:spacing w:line="360" w:lineRule="auto"/>
        <w:rPr>
          <w:rFonts w:ascii="宋体" w:hAnsi="宋体"/>
          <w:szCs w:val="21"/>
        </w:rPr>
      </w:pPr>
      <w:r w:rsidRPr="002A6517">
        <w:rPr>
          <w:rFonts w:ascii="宋体" w:hAnsi="宋体" w:hint="eastAsia"/>
          <w:szCs w:val="21"/>
        </w:rPr>
        <w:t>319</w:t>
      </w:r>
      <w:r w:rsidR="003D6857" w:rsidRPr="002A6517">
        <w:rPr>
          <w:rFonts w:ascii="宋体" w:hAnsi="宋体" w:hint="eastAsia"/>
          <w:szCs w:val="21"/>
        </w:rPr>
        <w:t>.钟表式千分表是利用（</w:t>
      </w:r>
      <w:r w:rsidR="000E2DC7">
        <w:rPr>
          <w:rFonts w:ascii="宋体" w:hAnsi="宋体" w:hint="eastAsia"/>
          <w:szCs w:val="21"/>
        </w:rPr>
        <w:t xml:space="preserve">    </w:t>
      </w:r>
      <w:r w:rsidR="003D6857" w:rsidRPr="002A6517">
        <w:rPr>
          <w:rFonts w:ascii="宋体" w:hAnsi="宋体" w:hint="eastAsia"/>
          <w:szCs w:val="21"/>
        </w:rPr>
        <w:t>）放大原理制成的量具。</w:t>
      </w:r>
    </w:p>
    <w:p w:rsidR="00D648C3" w:rsidRPr="002A6517" w:rsidRDefault="003D6857" w:rsidP="000E2DC7">
      <w:pPr>
        <w:tabs>
          <w:tab w:val="left" w:pos="4253"/>
        </w:tabs>
        <w:spacing w:line="360" w:lineRule="auto"/>
        <w:rPr>
          <w:rFonts w:ascii="宋体" w:hAnsi="宋体"/>
          <w:szCs w:val="21"/>
        </w:rPr>
      </w:pPr>
      <w:r w:rsidRPr="002A6517">
        <w:rPr>
          <w:rFonts w:ascii="宋体" w:hAnsi="宋体"/>
          <w:szCs w:val="21"/>
        </w:rPr>
        <w:t>A</w:t>
      </w:r>
      <w:r w:rsidR="000E2DC7" w:rsidRPr="002A6517">
        <w:rPr>
          <w:rFonts w:ascii="宋体" w:hAnsi="宋体"/>
          <w:szCs w:val="21"/>
        </w:rPr>
        <w:t>.</w:t>
      </w:r>
      <w:r w:rsidRPr="002A6517">
        <w:rPr>
          <w:rFonts w:ascii="宋体" w:hAnsi="宋体" w:hint="eastAsia"/>
          <w:szCs w:val="21"/>
        </w:rPr>
        <w:t>杠杆</w:t>
      </w:r>
      <w:r w:rsidR="00D648C3" w:rsidRPr="002A6517">
        <w:rPr>
          <w:rFonts w:ascii="宋体" w:hAnsi="宋体" w:hint="eastAsia"/>
          <w:szCs w:val="21"/>
        </w:rPr>
        <w:t>-</w:t>
      </w:r>
      <w:r w:rsidRPr="002A6517">
        <w:rPr>
          <w:rFonts w:ascii="宋体" w:hAnsi="宋体" w:hint="eastAsia"/>
          <w:szCs w:val="21"/>
        </w:rPr>
        <w:t xml:space="preserve">齿轮传动  　</w:t>
      </w:r>
      <w:r w:rsidR="000E2DC7">
        <w:rPr>
          <w:rFonts w:ascii="宋体" w:hAnsi="宋体" w:hint="eastAsia"/>
          <w:szCs w:val="21"/>
        </w:rPr>
        <w:t xml:space="preserve">                      </w:t>
      </w:r>
      <w:r w:rsidRPr="002A6517">
        <w:rPr>
          <w:rFonts w:ascii="宋体" w:hAnsi="宋体"/>
          <w:szCs w:val="21"/>
        </w:rPr>
        <w:t>B</w:t>
      </w:r>
      <w:r w:rsidR="000E2DC7" w:rsidRPr="002A6517">
        <w:rPr>
          <w:rFonts w:ascii="宋体" w:hAnsi="宋体"/>
          <w:szCs w:val="21"/>
        </w:rPr>
        <w:t>.</w:t>
      </w:r>
      <w:r w:rsidRPr="002A6517">
        <w:rPr>
          <w:rFonts w:ascii="宋体" w:hAnsi="宋体" w:hint="eastAsia"/>
          <w:szCs w:val="21"/>
        </w:rPr>
        <w:t>齿轮</w:t>
      </w:r>
      <w:r w:rsidR="00D648C3" w:rsidRPr="002A6517">
        <w:rPr>
          <w:rFonts w:ascii="宋体" w:hAnsi="宋体" w:hint="eastAsia"/>
          <w:szCs w:val="21"/>
        </w:rPr>
        <w:t>-</w:t>
      </w:r>
      <w:r w:rsidRPr="002A6517">
        <w:rPr>
          <w:rFonts w:ascii="宋体" w:hAnsi="宋体" w:hint="eastAsia"/>
          <w:szCs w:val="21"/>
        </w:rPr>
        <w:t xml:space="preserve">齿条传动　　</w:t>
      </w:r>
      <w:proofErr w:type="gramStart"/>
      <w:r w:rsidRPr="002A6517">
        <w:rPr>
          <w:rFonts w:ascii="宋体" w:hAnsi="宋体" w:hint="eastAsia"/>
          <w:szCs w:val="21"/>
        </w:rPr>
        <w:t xml:space="preserve">　</w:t>
      </w:r>
      <w:proofErr w:type="gramEnd"/>
    </w:p>
    <w:p w:rsidR="003B75CB" w:rsidRPr="002A6517" w:rsidRDefault="003D6857" w:rsidP="002A6517">
      <w:pPr>
        <w:spacing w:line="360" w:lineRule="auto"/>
        <w:rPr>
          <w:rFonts w:ascii="宋体" w:hAnsi="宋体"/>
          <w:szCs w:val="21"/>
        </w:rPr>
      </w:pPr>
      <w:r w:rsidRPr="002A6517">
        <w:rPr>
          <w:rFonts w:ascii="宋体" w:hAnsi="宋体"/>
          <w:szCs w:val="21"/>
        </w:rPr>
        <w:t>C</w:t>
      </w:r>
      <w:r w:rsidR="000E2DC7" w:rsidRPr="002A6517">
        <w:rPr>
          <w:rFonts w:ascii="宋体" w:hAnsi="宋体"/>
          <w:szCs w:val="21"/>
        </w:rPr>
        <w:t>.</w:t>
      </w:r>
      <w:r w:rsidRPr="002A6517">
        <w:rPr>
          <w:rFonts w:ascii="宋体" w:hAnsi="宋体" w:hint="eastAsia"/>
          <w:szCs w:val="21"/>
        </w:rPr>
        <w:t>金属纽带拉伸</w:t>
      </w:r>
      <w:r w:rsidR="00D648C3" w:rsidRPr="002A6517">
        <w:rPr>
          <w:rFonts w:ascii="宋体" w:hAnsi="宋体" w:hint="eastAsia"/>
          <w:szCs w:val="21"/>
        </w:rPr>
        <w:t xml:space="preserve">     </w:t>
      </w:r>
      <w:r w:rsidR="000E2DC7">
        <w:rPr>
          <w:rFonts w:ascii="宋体" w:hAnsi="宋体" w:hint="eastAsia"/>
          <w:szCs w:val="21"/>
        </w:rPr>
        <w:t xml:space="preserve">                      </w:t>
      </w:r>
      <w:r w:rsidR="00D648C3" w:rsidRPr="002A6517">
        <w:rPr>
          <w:rFonts w:ascii="宋体" w:hAnsi="宋体" w:hint="eastAsia"/>
          <w:color w:val="000000" w:themeColor="text1"/>
          <w:szCs w:val="21"/>
        </w:rPr>
        <w:t>D</w:t>
      </w:r>
      <w:r w:rsidR="000E2DC7" w:rsidRPr="002A6517">
        <w:rPr>
          <w:rFonts w:ascii="宋体" w:hAnsi="宋体"/>
          <w:szCs w:val="21"/>
        </w:rPr>
        <w:t>.</w:t>
      </w:r>
      <w:r w:rsidR="00D648C3" w:rsidRPr="002A6517">
        <w:rPr>
          <w:rFonts w:ascii="宋体" w:hAnsi="宋体" w:hint="eastAsia"/>
          <w:color w:val="000000" w:themeColor="text1"/>
          <w:szCs w:val="21"/>
        </w:rPr>
        <w:t>螺旋传动</w:t>
      </w:r>
    </w:p>
    <w:p w:rsidR="003B75CB" w:rsidRPr="002A6517" w:rsidRDefault="00125969" w:rsidP="002A6517">
      <w:pPr>
        <w:spacing w:line="360" w:lineRule="auto"/>
        <w:rPr>
          <w:rFonts w:ascii="宋体" w:hAnsi="宋体"/>
          <w:szCs w:val="21"/>
        </w:rPr>
      </w:pPr>
      <w:r w:rsidRPr="002A6517">
        <w:rPr>
          <w:rFonts w:ascii="宋体" w:hAnsi="宋体" w:hint="eastAsia"/>
          <w:szCs w:val="21"/>
        </w:rPr>
        <w:t>320</w:t>
      </w:r>
      <w:r w:rsidR="003D6857" w:rsidRPr="002A6517">
        <w:rPr>
          <w:rFonts w:ascii="宋体" w:hAnsi="宋体" w:hint="eastAsia"/>
          <w:szCs w:val="21"/>
        </w:rPr>
        <w:t>.量块按制造精度分为00、0、1、2</w:t>
      </w:r>
      <w:r w:rsidR="00D648C3" w:rsidRPr="002A6517">
        <w:rPr>
          <w:rFonts w:ascii="宋体" w:hAnsi="宋体" w:hint="eastAsia"/>
          <w:szCs w:val="21"/>
        </w:rPr>
        <w:t>、</w:t>
      </w:r>
      <w:r w:rsidR="003D6857" w:rsidRPr="002A6517">
        <w:rPr>
          <w:rFonts w:ascii="宋体" w:hAnsi="宋体" w:hint="eastAsia"/>
          <w:szCs w:val="21"/>
        </w:rPr>
        <w:t>3和K级，(</w:t>
      </w:r>
      <w:r w:rsidR="000E2DC7">
        <w:rPr>
          <w:rFonts w:ascii="宋体" w:hAnsi="宋体" w:hint="eastAsia"/>
          <w:szCs w:val="21"/>
        </w:rPr>
        <w:t xml:space="preserve">    </w:t>
      </w:r>
      <w:r w:rsidR="003D6857" w:rsidRPr="002A6517">
        <w:rPr>
          <w:rFonts w:ascii="宋体" w:hAnsi="宋体" w:hint="eastAsia"/>
          <w:szCs w:val="21"/>
        </w:rPr>
        <w:t>)精度最低。</w:t>
      </w:r>
    </w:p>
    <w:p w:rsidR="000E2DC7" w:rsidRDefault="003D6857" w:rsidP="002A6517">
      <w:pPr>
        <w:spacing w:line="360" w:lineRule="auto"/>
        <w:rPr>
          <w:rFonts w:ascii="宋体" w:hAnsi="宋体"/>
          <w:szCs w:val="21"/>
        </w:rPr>
      </w:pPr>
      <w:r w:rsidRPr="002A6517">
        <w:rPr>
          <w:rFonts w:ascii="宋体" w:hAnsi="宋体" w:hint="eastAsia"/>
          <w:szCs w:val="21"/>
        </w:rPr>
        <w:t>A</w:t>
      </w:r>
      <w:r w:rsidR="000E2DC7" w:rsidRPr="002A6517">
        <w:rPr>
          <w:rFonts w:ascii="宋体" w:hAnsi="宋体"/>
          <w:szCs w:val="21"/>
        </w:rPr>
        <w:t>.</w:t>
      </w:r>
      <w:r w:rsidRPr="002A6517">
        <w:rPr>
          <w:rFonts w:ascii="宋体" w:hAnsi="宋体" w:hint="eastAsia"/>
          <w:szCs w:val="21"/>
        </w:rPr>
        <w:t>00</w:t>
      </w:r>
      <w:r w:rsidR="000E2DC7">
        <w:rPr>
          <w:rFonts w:ascii="宋体" w:hAnsi="宋体" w:hint="eastAsia"/>
          <w:szCs w:val="21"/>
        </w:rPr>
        <w:t xml:space="preserve"> </w:t>
      </w:r>
      <w:r w:rsidRPr="002A6517">
        <w:rPr>
          <w:rFonts w:ascii="宋体" w:hAnsi="宋体" w:hint="eastAsia"/>
          <w:szCs w:val="21"/>
        </w:rPr>
        <w:t>级</w:t>
      </w:r>
      <w:r w:rsidR="00D648C3" w:rsidRPr="002A6517">
        <w:rPr>
          <w:rFonts w:ascii="宋体" w:hAnsi="宋体" w:hint="eastAsia"/>
          <w:szCs w:val="21"/>
        </w:rPr>
        <w:t>   </w:t>
      </w:r>
      <w:r w:rsidR="000E2DC7">
        <w:rPr>
          <w:rFonts w:ascii="宋体" w:hAnsi="宋体" w:hint="eastAsia"/>
          <w:szCs w:val="21"/>
        </w:rPr>
        <w:t xml:space="preserve">                            </w:t>
      </w:r>
      <w:r w:rsidRPr="002A6517">
        <w:rPr>
          <w:rFonts w:ascii="宋体" w:hAnsi="宋体" w:hint="eastAsia"/>
          <w:szCs w:val="21"/>
        </w:rPr>
        <w:t>B</w:t>
      </w:r>
      <w:r w:rsidR="000E2DC7" w:rsidRPr="002A6517">
        <w:rPr>
          <w:rFonts w:ascii="宋体" w:hAnsi="宋体"/>
          <w:szCs w:val="21"/>
        </w:rPr>
        <w:t>.</w:t>
      </w:r>
      <w:r w:rsidR="00D648C3" w:rsidRPr="002A6517">
        <w:rPr>
          <w:rFonts w:ascii="宋体" w:hAnsi="宋体" w:hint="eastAsia"/>
          <w:szCs w:val="21"/>
        </w:rPr>
        <w:t>3</w:t>
      </w:r>
      <w:r w:rsidRPr="002A6517">
        <w:rPr>
          <w:rFonts w:ascii="宋体" w:hAnsi="宋体" w:hint="eastAsia"/>
          <w:szCs w:val="21"/>
        </w:rPr>
        <w:t>级</w:t>
      </w:r>
      <w:r w:rsidR="00D648C3" w:rsidRPr="002A6517">
        <w:rPr>
          <w:rFonts w:ascii="宋体" w:hAnsi="宋体" w:hint="eastAsia"/>
          <w:szCs w:val="21"/>
        </w:rPr>
        <w:t>   </w:t>
      </w:r>
    </w:p>
    <w:p w:rsidR="003B75CB" w:rsidRPr="002A6517" w:rsidRDefault="003D6857" w:rsidP="000E2DC7">
      <w:pPr>
        <w:tabs>
          <w:tab w:val="left" w:pos="4253"/>
        </w:tabs>
        <w:spacing w:line="360" w:lineRule="auto"/>
        <w:rPr>
          <w:rFonts w:ascii="宋体" w:hAnsi="宋体"/>
          <w:szCs w:val="21"/>
        </w:rPr>
      </w:pPr>
      <w:r w:rsidRPr="002A6517">
        <w:rPr>
          <w:rFonts w:ascii="宋体" w:hAnsi="宋体" w:hint="eastAsia"/>
          <w:szCs w:val="21"/>
        </w:rPr>
        <w:t>C</w:t>
      </w:r>
      <w:r w:rsidR="000E2DC7" w:rsidRPr="002A6517">
        <w:rPr>
          <w:rFonts w:ascii="宋体" w:hAnsi="宋体"/>
          <w:szCs w:val="21"/>
        </w:rPr>
        <w:t>.</w:t>
      </w:r>
      <w:r w:rsidRPr="002A6517">
        <w:rPr>
          <w:rFonts w:ascii="宋体" w:hAnsi="宋体" w:hint="eastAsia"/>
          <w:szCs w:val="21"/>
        </w:rPr>
        <w:t>K</w:t>
      </w:r>
      <w:r w:rsidR="000E2DC7">
        <w:rPr>
          <w:rFonts w:ascii="宋体" w:hAnsi="宋体" w:hint="eastAsia"/>
          <w:szCs w:val="21"/>
        </w:rPr>
        <w:t xml:space="preserve"> </w:t>
      </w:r>
      <w:r w:rsidRPr="002A6517">
        <w:rPr>
          <w:rFonts w:ascii="宋体" w:hAnsi="宋体" w:hint="eastAsia"/>
          <w:szCs w:val="21"/>
        </w:rPr>
        <w:t>级</w:t>
      </w:r>
      <w:r w:rsidR="00D648C3" w:rsidRPr="002A6517">
        <w:rPr>
          <w:rFonts w:ascii="宋体" w:hAnsi="宋体" w:hint="eastAsia"/>
          <w:szCs w:val="21"/>
        </w:rPr>
        <w:t xml:space="preserve">    </w:t>
      </w:r>
      <w:r w:rsidR="000E2DC7">
        <w:rPr>
          <w:rFonts w:ascii="宋体" w:hAnsi="宋体" w:hint="eastAsia"/>
          <w:szCs w:val="21"/>
        </w:rPr>
        <w:t xml:space="preserve">                               </w:t>
      </w:r>
      <w:r w:rsidR="00D648C3" w:rsidRPr="002A6517">
        <w:rPr>
          <w:rFonts w:ascii="宋体" w:hAnsi="宋体" w:hint="eastAsia"/>
          <w:color w:val="000000" w:themeColor="text1"/>
          <w:szCs w:val="21"/>
        </w:rPr>
        <w:t>D</w:t>
      </w:r>
      <w:r w:rsidR="000E2DC7" w:rsidRPr="002A6517">
        <w:rPr>
          <w:rFonts w:ascii="宋体" w:hAnsi="宋体"/>
          <w:szCs w:val="21"/>
        </w:rPr>
        <w:t>.</w:t>
      </w:r>
      <w:r w:rsidR="00D648C3" w:rsidRPr="002A6517">
        <w:rPr>
          <w:rFonts w:ascii="宋体" w:hAnsi="宋体" w:hint="eastAsia"/>
          <w:color w:val="000000" w:themeColor="text1"/>
          <w:szCs w:val="21"/>
        </w:rPr>
        <w:t>0级</w:t>
      </w:r>
    </w:p>
    <w:p w:rsidR="003B75CB" w:rsidRPr="002A6517" w:rsidRDefault="007F2C3E" w:rsidP="002A6517">
      <w:pPr>
        <w:spacing w:line="360" w:lineRule="auto"/>
        <w:rPr>
          <w:rFonts w:ascii="宋体" w:hAnsi="宋体"/>
          <w:szCs w:val="21"/>
        </w:rPr>
      </w:pPr>
      <w:r w:rsidRPr="002A6517">
        <w:rPr>
          <w:rFonts w:ascii="宋体" w:hAnsi="宋体" w:hint="eastAsia"/>
          <w:szCs w:val="21"/>
        </w:rPr>
        <w:t>321</w:t>
      </w:r>
      <w:r w:rsidR="000E2DC7" w:rsidRPr="002A6517">
        <w:rPr>
          <w:rFonts w:ascii="宋体" w:hAnsi="宋体"/>
          <w:szCs w:val="21"/>
        </w:rPr>
        <w:t>.</w:t>
      </w:r>
      <w:r w:rsidR="003D6857" w:rsidRPr="002A6517">
        <w:rPr>
          <w:rFonts w:ascii="宋体" w:hAnsi="宋体" w:hint="eastAsia"/>
          <w:szCs w:val="21"/>
        </w:rPr>
        <w:t>正弦规是测量(</w:t>
      </w:r>
      <w:r w:rsidR="000E2DC7">
        <w:rPr>
          <w:rFonts w:ascii="宋体" w:hAnsi="宋体" w:hint="eastAsia"/>
          <w:szCs w:val="21"/>
        </w:rPr>
        <w:t xml:space="preserve">    </w:t>
      </w:r>
      <w:r w:rsidR="003D6857" w:rsidRPr="002A6517">
        <w:rPr>
          <w:rFonts w:ascii="宋体" w:hAnsi="宋体" w:hint="eastAsia"/>
          <w:szCs w:val="21"/>
        </w:rPr>
        <w:t>)的量具。</w:t>
      </w:r>
    </w:p>
    <w:p w:rsidR="000E2DC7" w:rsidRDefault="003D6857" w:rsidP="000E2DC7">
      <w:pPr>
        <w:tabs>
          <w:tab w:val="left" w:pos="4253"/>
        </w:tabs>
        <w:spacing w:line="360" w:lineRule="auto"/>
        <w:rPr>
          <w:rFonts w:ascii="宋体" w:hAnsi="宋体"/>
          <w:szCs w:val="21"/>
        </w:rPr>
      </w:pPr>
      <w:r w:rsidRPr="002A6517">
        <w:rPr>
          <w:rFonts w:ascii="宋体" w:hAnsi="宋体" w:hint="eastAsia"/>
          <w:szCs w:val="21"/>
        </w:rPr>
        <w:t>A</w:t>
      </w:r>
      <w:r w:rsidR="000E2DC7" w:rsidRPr="002A6517">
        <w:rPr>
          <w:rFonts w:ascii="宋体" w:hAnsi="宋体"/>
          <w:szCs w:val="21"/>
        </w:rPr>
        <w:t>.</w:t>
      </w:r>
      <w:r w:rsidRPr="002A6517">
        <w:rPr>
          <w:rFonts w:ascii="宋体" w:hAnsi="宋体" w:hint="eastAsia"/>
          <w:szCs w:val="21"/>
        </w:rPr>
        <w:t>长度</w:t>
      </w:r>
      <w:r w:rsidR="002B2CC5" w:rsidRPr="002A6517">
        <w:rPr>
          <w:rFonts w:ascii="宋体" w:hAnsi="宋体" w:hint="eastAsia"/>
          <w:szCs w:val="21"/>
        </w:rPr>
        <w:t>   </w:t>
      </w:r>
      <w:r w:rsidR="000E2DC7">
        <w:rPr>
          <w:rFonts w:ascii="宋体" w:hAnsi="宋体" w:hint="eastAsia"/>
          <w:szCs w:val="21"/>
        </w:rPr>
        <w:t xml:space="preserve">                             </w:t>
      </w:r>
      <w:r w:rsidRPr="002A6517">
        <w:rPr>
          <w:rFonts w:ascii="宋体" w:hAnsi="宋体" w:hint="eastAsia"/>
          <w:szCs w:val="21"/>
        </w:rPr>
        <w:t>B</w:t>
      </w:r>
      <w:r w:rsidR="000E2DC7" w:rsidRPr="002A6517">
        <w:rPr>
          <w:rFonts w:ascii="宋体" w:hAnsi="宋体"/>
          <w:szCs w:val="21"/>
        </w:rPr>
        <w:t>.</w:t>
      </w:r>
      <w:r w:rsidRPr="002A6517">
        <w:rPr>
          <w:rFonts w:ascii="宋体" w:hAnsi="宋体" w:hint="eastAsia"/>
          <w:szCs w:val="21"/>
        </w:rPr>
        <w:t>角度</w:t>
      </w:r>
      <w:r w:rsidR="002B2CC5"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0E2DC7" w:rsidRPr="002A6517">
        <w:rPr>
          <w:rFonts w:ascii="宋体" w:hAnsi="宋体"/>
          <w:szCs w:val="21"/>
        </w:rPr>
        <w:t>.</w:t>
      </w:r>
      <w:r w:rsidRPr="002A6517">
        <w:rPr>
          <w:rFonts w:ascii="宋体" w:hAnsi="宋体" w:hint="eastAsia"/>
          <w:szCs w:val="21"/>
        </w:rPr>
        <w:t>表面粗糙度</w:t>
      </w:r>
      <w:r w:rsidR="002B2CC5" w:rsidRPr="002A6517">
        <w:rPr>
          <w:rFonts w:ascii="宋体" w:hAnsi="宋体" w:hint="eastAsia"/>
          <w:szCs w:val="21"/>
        </w:rPr>
        <w:t xml:space="preserve">     </w:t>
      </w:r>
      <w:r w:rsidR="000E2DC7">
        <w:rPr>
          <w:rFonts w:ascii="宋体" w:hAnsi="宋体" w:hint="eastAsia"/>
          <w:szCs w:val="21"/>
        </w:rPr>
        <w:t xml:space="preserve">                        </w:t>
      </w:r>
      <w:r w:rsidR="002B2CC5" w:rsidRPr="002A6517">
        <w:rPr>
          <w:rFonts w:ascii="宋体" w:hAnsi="宋体" w:hint="eastAsia"/>
          <w:color w:val="000000" w:themeColor="text1"/>
          <w:szCs w:val="21"/>
        </w:rPr>
        <w:t>D</w:t>
      </w:r>
      <w:r w:rsidR="000E2DC7" w:rsidRPr="002A6517">
        <w:rPr>
          <w:rFonts w:ascii="宋体" w:hAnsi="宋体"/>
          <w:szCs w:val="21"/>
        </w:rPr>
        <w:t>.</w:t>
      </w:r>
      <w:r w:rsidR="002B2CC5" w:rsidRPr="002A6517">
        <w:rPr>
          <w:rFonts w:ascii="宋体" w:hAnsi="宋体" w:hint="eastAsia"/>
          <w:color w:val="000000" w:themeColor="text1"/>
          <w:szCs w:val="21"/>
        </w:rPr>
        <w:t>外径</w:t>
      </w:r>
    </w:p>
    <w:p w:rsidR="003B75CB" w:rsidRPr="002A6517" w:rsidRDefault="007F2C3E" w:rsidP="002A6517">
      <w:pPr>
        <w:spacing w:line="360" w:lineRule="auto"/>
        <w:rPr>
          <w:rFonts w:ascii="宋体" w:hAnsi="宋体"/>
          <w:szCs w:val="21"/>
        </w:rPr>
      </w:pPr>
      <w:r w:rsidRPr="002A6517">
        <w:rPr>
          <w:rFonts w:ascii="宋体" w:hAnsi="宋体" w:hint="eastAsia"/>
          <w:szCs w:val="21"/>
        </w:rPr>
        <w:t>322</w:t>
      </w:r>
      <w:r w:rsidR="003D6857" w:rsidRPr="002A6517">
        <w:rPr>
          <w:rFonts w:ascii="宋体" w:hAnsi="宋体" w:hint="eastAsia"/>
          <w:szCs w:val="21"/>
        </w:rPr>
        <w:t>.一个或一组工人，在一个工作地对一个或同时对几个工件所连续完成的那一部分工艺过程称为(</w:t>
      </w:r>
      <w:r w:rsidR="000E2DC7">
        <w:rPr>
          <w:rFonts w:ascii="宋体" w:hAnsi="宋体" w:hint="eastAsia"/>
          <w:szCs w:val="21"/>
        </w:rPr>
        <w:t xml:space="preserve">    </w:t>
      </w:r>
      <w:r w:rsidR="003D6857" w:rsidRPr="002A6517">
        <w:rPr>
          <w:rFonts w:ascii="宋体" w:hAnsi="宋体" w:hint="eastAsia"/>
          <w:szCs w:val="21"/>
        </w:rPr>
        <w:t>)。</w:t>
      </w:r>
    </w:p>
    <w:p w:rsidR="000E2DC7" w:rsidRDefault="003D6857" w:rsidP="000E2DC7">
      <w:pPr>
        <w:tabs>
          <w:tab w:val="left" w:pos="4253"/>
        </w:tabs>
        <w:spacing w:line="360" w:lineRule="auto"/>
        <w:rPr>
          <w:rFonts w:ascii="宋体" w:hAnsi="宋体"/>
          <w:szCs w:val="21"/>
        </w:rPr>
      </w:pPr>
      <w:r w:rsidRPr="002A6517">
        <w:rPr>
          <w:rFonts w:ascii="宋体" w:hAnsi="宋体" w:hint="eastAsia"/>
          <w:szCs w:val="21"/>
        </w:rPr>
        <w:t>A</w:t>
      </w:r>
      <w:r w:rsidR="000E2DC7" w:rsidRPr="002A6517">
        <w:rPr>
          <w:rFonts w:ascii="宋体" w:hAnsi="宋体"/>
          <w:szCs w:val="21"/>
        </w:rPr>
        <w:t>.</w:t>
      </w:r>
      <w:r w:rsidRPr="002A6517">
        <w:rPr>
          <w:rFonts w:ascii="宋体" w:hAnsi="宋体" w:hint="eastAsia"/>
          <w:szCs w:val="21"/>
        </w:rPr>
        <w:t>工序</w:t>
      </w:r>
      <w:r w:rsidR="002B2CC5" w:rsidRPr="002A6517">
        <w:rPr>
          <w:rFonts w:ascii="宋体" w:hAnsi="宋体" w:hint="eastAsia"/>
          <w:szCs w:val="21"/>
        </w:rPr>
        <w:t xml:space="preserve">        </w:t>
      </w:r>
      <w:r w:rsidR="000E2DC7">
        <w:rPr>
          <w:rFonts w:ascii="宋体" w:hAnsi="宋体" w:hint="eastAsia"/>
          <w:szCs w:val="21"/>
        </w:rPr>
        <w:t xml:space="preserve">                           </w:t>
      </w:r>
      <w:r w:rsidRPr="002A6517">
        <w:rPr>
          <w:rFonts w:ascii="宋体" w:hAnsi="宋体" w:hint="eastAsia"/>
          <w:szCs w:val="21"/>
        </w:rPr>
        <w:t>B</w:t>
      </w:r>
      <w:r w:rsidR="000E2DC7" w:rsidRPr="002A6517">
        <w:rPr>
          <w:rFonts w:ascii="宋体" w:hAnsi="宋体"/>
          <w:szCs w:val="21"/>
        </w:rPr>
        <w:t>.</w:t>
      </w:r>
      <w:r w:rsidRPr="002A6517">
        <w:rPr>
          <w:rFonts w:ascii="宋体" w:hAnsi="宋体" w:hint="eastAsia"/>
          <w:szCs w:val="21"/>
        </w:rPr>
        <w:t>工位</w:t>
      </w:r>
      <w:r w:rsidR="002B2CC5" w:rsidRPr="002A6517">
        <w:rPr>
          <w:rFonts w:ascii="宋体" w:hAnsi="宋体" w:hint="eastAsia"/>
          <w:szCs w:val="21"/>
        </w:rPr>
        <w:t xml:space="preserve">          </w:t>
      </w:r>
    </w:p>
    <w:p w:rsidR="003B75CB" w:rsidRPr="002A6517" w:rsidRDefault="003D6857" w:rsidP="000E2DC7">
      <w:pPr>
        <w:tabs>
          <w:tab w:val="left" w:pos="4253"/>
        </w:tabs>
        <w:spacing w:line="360" w:lineRule="auto"/>
        <w:rPr>
          <w:rFonts w:ascii="宋体" w:hAnsi="宋体"/>
          <w:szCs w:val="21"/>
        </w:rPr>
      </w:pPr>
      <w:r w:rsidRPr="002A6517">
        <w:rPr>
          <w:rFonts w:ascii="宋体" w:hAnsi="宋体" w:hint="eastAsia"/>
          <w:szCs w:val="21"/>
        </w:rPr>
        <w:t>C</w:t>
      </w:r>
      <w:r w:rsidR="000E2DC7" w:rsidRPr="002A6517">
        <w:rPr>
          <w:rFonts w:ascii="宋体" w:hAnsi="宋体"/>
          <w:szCs w:val="21"/>
        </w:rPr>
        <w:t>.</w:t>
      </w:r>
      <w:proofErr w:type="gramStart"/>
      <w:r w:rsidRPr="002A6517">
        <w:rPr>
          <w:rFonts w:ascii="宋体" w:hAnsi="宋体" w:hint="eastAsia"/>
          <w:szCs w:val="21"/>
        </w:rPr>
        <w:t>工步</w:t>
      </w:r>
      <w:proofErr w:type="gramEnd"/>
      <w:r w:rsidR="002B2CC5" w:rsidRPr="002A6517">
        <w:rPr>
          <w:rFonts w:ascii="宋体" w:hAnsi="宋体" w:hint="eastAsia"/>
          <w:szCs w:val="21"/>
        </w:rPr>
        <w:t xml:space="preserve">      </w:t>
      </w:r>
      <w:r w:rsidR="000E2DC7">
        <w:rPr>
          <w:rFonts w:ascii="宋体" w:hAnsi="宋体" w:hint="eastAsia"/>
          <w:szCs w:val="21"/>
        </w:rPr>
        <w:t xml:space="preserve">                             </w:t>
      </w:r>
      <w:r w:rsidR="002B2CC5" w:rsidRPr="002A6517">
        <w:rPr>
          <w:rFonts w:ascii="宋体" w:hAnsi="宋体" w:hint="eastAsia"/>
          <w:szCs w:val="21"/>
        </w:rPr>
        <w:t>D</w:t>
      </w:r>
      <w:r w:rsidR="000E2DC7" w:rsidRPr="002A6517">
        <w:rPr>
          <w:rFonts w:ascii="宋体" w:hAnsi="宋体"/>
          <w:szCs w:val="21"/>
        </w:rPr>
        <w:t>.</w:t>
      </w:r>
      <w:r w:rsidR="002B2CC5" w:rsidRPr="002A6517">
        <w:rPr>
          <w:rFonts w:ascii="宋体" w:hAnsi="宋体" w:hint="eastAsia"/>
          <w:szCs w:val="21"/>
        </w:rPr>
        <w:t>走刀</w:t>
      </w:r>
    </w:p>
    <w:p w:rsidR="003B75CB" w:rsidRPr="002A6517" w:rsidRDefault="007F2C3E" w:rsidP="002A6517">
      <w:pPr>
        <w:spacing w:line="360" w:lineRule="auto"/>
        <w:rPr>
          <w:rFonts w:ascii="宋体" w:hAnsi="宋体"/>
          <w:szCs w:val="21"/>
        </w:rPr>
      </w:pPr>
      <w:r w:rsidRPr="002A6517">
        <w:rPr>
          <w:rFonts w:ascii="宋体" w:hAnsi="宋体" w:hint="eastAsia"/>
          <w:szCs w:val="21"/>
        </w:rPr>
        <w:t>323</w:t>
      </w:r>
      <w:r w:rsidR="003D6857" w:rsidRPr="002A6517">
        <w:rPr>
          <w:rFonts w:ascii="宋体" w:hAnsi="宋体" w:hint="eastAsia"/>
          <w:szCs w:val="21"/>
        </w:rPr>
        <w:t>.粗基准(</w:t>
      </w:r>
      <w:r w:rsidR="000E2DC7">
        <w:rPr>
          <w:rFonts w:ascii="宋体" w:hAnsi="宋体" w:hint="eastAsia"/>
          <w:szCs w:val="21"/>
        </w:rPr>
        <w:t xml:space="preserve">    </w:t>
      </w:r>
      <w:r w:rsidR="003D6857" w:rsidRPr="002A6517">
        <w:rPr>
          <w:rFonts w:ascii="宋体" w:hAnsi="宋体" w:hint="eastAsia"/>
          <w:szCs w:val="21"/>
        </w:rPr>
        <w:t>)。</w:t>
      </w:r>
    </w:p>
    <w:p w:rsidR="002B2CC5" w:rsidRPr="002A6517" w:rsidRDefault="003D6857" w:rsidP="002A6517">
      <w:pPr>
        <w:spacing w:line="360" w:lineRule="auto"/>
        <w:rPr>
          <w:rFonts w:ascii="宋体" w:hAnsi="宋体"/>
          <w:szCs w:val="21"/>
        </w:rPr>
      </w:pPr>
      <w:r w:rsidRPr="002A6517">
        <w:rPr>
          <w:rFonts w:ascii="宋体" w:hAnsi="宋体" w:hint="eastAsia"/>
          <w:szCs w:val="21"/>
        </w:rPr>
        <w:lastRenderedPageBreak/>
        <w:t>A</w:t>
      </w:r>
      <w:r w:rsidR="000E2DC7" w:rsidRPr="002A6517">
        <w:rPr>
          <w:rFonts w:ascii="宋体" w:hAnsi="宋体"/>
          <w:szCs w:val="21"/>
        </w:rPr>
        <w:t>.</w:t>
      </w:r>
      <w:r w:rsidRPr="002A6517">
        <w:rPr>
          <w:rFonts w:ascii="宋体" w:hAnsi="宋体" w:hint="eastAsia"/>
          <w:szCs w:val="21"/>
        </w:rPr>
        <w:t xml:space="preserve">可以多次使用     </w:t>
      </w:r>
      <w:r w:rsidR="002B2CC5" w:rsidRPr="002A6517">
        <w:rPr>
          <w:rFonts w:ascii="宋体" w:hAnsi="宋体" w:hint="eastAsia"/>
          <w:szCs w:val="21"/>
        </w:rPr>
        <w:t xml:space="preserve">   </w:t>
      </w:r>
      <w:r w:rsidR="000E2DC7">
        <w:rPr>
          <w:rFonts w:ascii="宋体" w:hAnsi="宋体" w:hint="eastAsia"/>
          <w:szCs w:val="21"/>
        </w:rPr>
        <w:t xml:space="preserve">                   </w:t>
      </w:r>
      <w:r w:rsidRPr="002A6517">
        <w:rPr>
          <w:rFonts w:ascii="宋体" w:hAnsi="宋体" w:hint="eastAsia"/>
          <w:szCs w:val="21"/>
        </w:rPr>
        <w:t>B</w:t>
      </w:r>
      <w:r w:rsidR="000E2DC7" w:rsidRPr="002A6517">
        <w:rPr>
          <w:rFonts w:ascii="宋体" w:hAnsi="宋体"/>
          <w:szCs w:val="21"/>
        </w:rPr>
        <w:t>.</w:t>
      </w:r>
      <w:r w:rsidRPr="002A6517">
        <w:rPr>
          <w:rFonts w:ascii="宋体" w:hAnsi="宋体" w:hint="eastAsia"/>
          <w:szCs w:val="21"/>
        </w:rPr>
        <w:t>最多只能用两次</w:t>
      </w:r>
    </w:p>
    <w:p w:rsidR="003B75CB" w:rsidRPr="002A6517" w:rsidRDefault="002B2CC5" w:rsidP="002A6517">
      <w:pPr>
        <w:spacing w:line="360" w:lineRule="auto"/>
        <w:rPr>
          <w:rFonts w:ascii="宋体" w:hAnsi="宋体"/>
          <w:szCs w:val="21"/>
        </w:rPr>
      </w:pPr>
      <w:r w:rsidRPr="002A6517">
        <w:rPr>
          <w:rFonts w:ascii="宋体" w:hAnsi="宋体" w:hint="eastAsia"/>
          <w:szCs w:val="21"/>
        </w:rPr>
        <w:t>C</w:t>
      </w:r>
      <w:r w:rsidR="000E2DC7" w:rsidRPr="002A6517">
        <w:rPr>
          <w:rFonts w:ascii="宋体" w:hAnsi="宋体"/>
          <w:szCs w:val="21"/>
        </w:rPr>
        <w:t>.</w:t>
      </w:r>
      <w:r w:rsidRPr="002A6517">
        <w:rPr>
          <w:rFonts w:ascii="宋体" w:hAnsi="宋体" w:hint="eastAsia"/>
          <w:szCs w:val="21"/>
        </w:rPr>
        <w:t>最多只能用三次</w:t>
      </w:r>
      <w:r w:rsidR="003D6857" w:rsidRPr="002A6517">
        <w:rPr>
          <w:rFonts w:ascii="宋体" w:hAnsi="宋体" w:hint="eastAsia"/>
          <w:szCs w:val="21"/>
        </w:rPr>
        <w:t xml:space="preserve">      </w:t>
      </w:r>
      <w:r w:rsidR="000E2DC7">
        <w:rPr>
          <w:rFonts w:ascii="宋体" w:hAnsi="宋体" w:hint="eastAsia"/>
          <w:szCs w:val="21"/>
        </w:rPr>
        <w:t xml:space="preserve">                   </w:t>
      </w:r>
      <w:r w:rsidRPr="002A6517">
        <w:rPr>
          <w:rFonts w:ascii="宋体" w:hAnsi="宋体" w:hint="eastAsia"/>
          <w:szCs w:val="21"/>
        </w:rPr>
        <w:t>D</w:t>
      </w:r>
      <w:r w:rsidR="000E2DC7" w:rsidRPr="002A6517">
        <w:rPr>
          <w:rFonts w:ascii="宋体" w:hAnsi="宋体"/>
          <w:szCs w:val="21"/>
        </w:rPr>
        <w:t>.</w:t>
      </w:r>
      <w:r w:rsidR="003D6857" w:rsidRPr="002A6517">
        <w:rPr>
          <w:rFonts w:ascii="宋体" w:hAnsi="宋体" w:hint="eastAsia"/>
          <w:szCs w:val="21"/>
        </w:rPr>
        <w:t>不能重复使用</w:t>
      </w:r>
    </w:p>
    <w:p w:rsidR="003B75CB" w:rsidRPr="002A6517" w:rsidRDefault="007F2C3E" w:rsidP="002A6517">
      <w:pPr>
        <w:spacing w:line="360" w:lineRule="auto"/>
        <w:rPr>
          <w:rFonts w:ascii="宋体" w:hAnsi="宋体"/>
          <w:szCs w:val="21"/>
        </w:rPr>
      </w:pPr>
      <w:r w:rsidRPr="002A6517">
        <w:rPr>
          <w:rFonts w:ascii="宋体" w:hAnsi="宋体" w:hint="eastAsia"/>
          <w:szCs w:val="21"/>
        </w:rPr>
        <w:t>324</w:t>
      </w:r>
      <w:r w:rsidR="003D6857" w:rsidRPr="002A6517">
        <w:rPr>
          <w:rFonts w:ascii="宋体" w:hAnsi="宋体" w:hint="eastAsia"/>
          <w:szCs w:val="21"/>
        </w:rPr>
        <w:t>.相邻两工序的工序尺寸之差，称为(</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hint="eastAsia"/>
          <w:szCs w:val="21"/>
        </w:rPr>
        <w:t>A</w:t>
      </w:r>
      <w:r w:rsidR="001F47A2" w:rsidRPr="002A6517">
        <w:rPr>
          <w:rFonts w:ascii="宋体" w:hAnsi="宋体"/>
          <w:szCs w:val="21"/>
        </w:rPr>
        <w:t>.</w:t>
      </w:r>
      <w:r w:rsidRPr="002A6517">
        <w:rPr>
          <w:rFonts w:ascii="宋体" w:hAnsi="宋体" w:hint="eastAsia"/>
          <w:szCs w:val="21"/>
        </w:rPr>
        <w:t>工序余量</w:t>
      </w:r>
      <w:r w:rsidR="002B2CC5"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hint="eastAsia"/>
          <w:szCs w:val="21"/>
        </w:rPr>
        <w:t>B</w:t>
      </w:r>
      <w:r w:rsidR="001F47A2" w:rsidRPr="002A6517">
        <w:rPr>
          <w:rFonts w:ascii="宋体" w:hAnsi="宋体"/>
          <w:szCs w:val="21"/>
        </w:rPr>
        <w:t>.</w:t>
      </w:r>
      <w:r w:rsidRPr="002A6517">
        <w:rPr>
          <w:rFonts w:ascii="宋体" w:hAnsi="宋体" w:hint="eastAsia"/>
          <w:szCs w:val="21"/>
        </w:rPr>
        <w:t>加工余量</w:t>
      </w:r>
      <w:r w:rsidR="002B2CC5"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r w:rsidR="001F47A2" w:rsidRPr="002A6517">
        <w:rPr>
          <w:rFonts w:ascii="宋体" w:hAnsi="宋体"/>
          <w:szCs w:val="21"/>
        </w:rPr>
        <w:t>.</w:t>
      </w:r>
      <w:proofErr w:type="gramStart"/>
      <w:r w:rsidRPr="002A6517">
        <w:rPr>
          <w:rFonts w:ascii="宋体" w:hAnsi="宋体" w:hint="eastAsia"/>
          <w:szCs w:val="21"/>
        </w:rPr>
        <w:t>加工总</w:t>
      </w:r>
      <w:proofErr w:type="gramEnd"/>
      <w:r w:rsidRPr="002A6517">
        <w:rPr>
          <w:rFonts w:ascii="宋体" w:hAnsi="宋体" w:hint="eastAsia"/>
          <w:szCs w:val="21"/>
        </w:rPr>
        <w:t>余量</w:t>
      </w:r>
      <w:r w:rsidR="002B2CC5" w:rsidRPr="002A6517">
        <w:rPr>
          <w:rFonts w:ascii="宋体" w:hAnsi="宋体" w:hint="eastAsia"/>
          <w:szCs w:val="21"/>
        </w:rPr>
        <w:t xml:space="preserve">    </w:t>
      </w:r>
      <w:r w:rsidR="001F47A2">
        <w:rPr>
          <w:rFonts w:ascii="宋体" w:hAnsi="宋体" w:hint="eastAsia"/>
          <w:szCs w:val="21"/>
        </w:rPr>
        <w:t xml:space="preserve">                         </w:t>
      </w:r>
      <w:r w:rsidR="002B2CC5" w:rsidRPr="002A6517">
        <w:rPr>
          <w:rFonts w:ascii="宋体" w:hAnsi="宋体" w:hint="eastAsia"/>
          <w:szCs w:val="21"/>
        </w:rPr>
        <w:t>D</w:t>
      </w:r>
      <w:r w:rsidR="001F47A2" w:rsidRPr="002A6517">
        <w:rPr>
          <w:rFonts w:ascii="宋体" w:hAnsi="宋体"/>
          <w:szCs w:val="21"/>
        </w:rPr>
        <w:t>.</w:t>
      </w:r>
      <w:r w:rsidR="002B2CC5" w:rsidRPr="002A6517">
        <w:rPr>
          <w:rFonts w:ascii="宋体" w:hAnsi="宋体" w:hint="eastAsia"/>
          <w:szCs w:val="21"/>
        </w:rPr>
        <w:t>剩余余量</w:t>
      </w:r>
    </w:p>
    <w:p w:rsidR="003B75CB" w:rsidRPr="002A6517" w:rsidRDefault="007F2C3E" w:rsidP="002A6517">
      <w:pPr>
        <w:spacing w:line="360" w:lineRule="auto"/>
        <w:rPr>
          <w:rFonts w:ascii="宋体" w:hAnsi="宋体"/>
          <w:szCs w:val="21"/>
        </w:rPr>
      </w:pPr>
      <w:r w:rsidRPr="002A6517">
        <w:rPr>
          <w:rFonts w:ascii="宋体" w:hAnsi="宋体" w:hint="eastAsia"/>
          <w:szCs w:val="21"/>
        </w:rPr>
        <w:t>325</w:t>
      </w:r>
      <w:r w:rsidR="003D6857" w:rsidRPr="002A6517">
        <w:rPr>
          <w:rFonts w:ascii="宋体" w:hAnsi="宋体" w:hint="eastAsia"/>
          <w:szCs w:val="21"/>
        </w:rPr>
        <w:t>.选取量块时，应根据所需组合的尺寸，从（</w:t>
      </w:r>
      <w:r w:rsidR="001F47A2">
        <w:rPr>
          <w:rFonts w:ascii="宋体" w:hAnsi="宋体" w:hint="eastAsia"/>
          <w:szCs w:val="21"/>
        </w:rPr>
        <w:t xml:space="preserve">    </w:t>
      </w:r>
      <w:r w:rsidR="003D6857" w:rsidRPr="002A6517">
        <w:rPr>
          <w:rFonts w:ascii="宋体" w:hAnsi="宋体" w:hint="eastAsia"/>
          <w:szCs w:val="21"/>
        </w:rPr>
        <w:t>）数字开始选取。</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最前一位</w:t>
      </w:r>
      <w:r w:rsidR="00693D19" w:rsidRPr="002A6517">
        <w:rPr>
          <w:rFonts w:ascii="宋体" w:hAnsi="宋体" w:hint="eastAsia"/>
          <w:szCs w:val="21"/>
        </w:rPr>
        <w:t>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小数点后一位</w:t>
      </w:r>
      <w:r w:rsidR="00693D19"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最后一位</w:t>
      </w:r>
      <w:r w:rsidR="00693D19" w:rsidRPr="002A6517">
        <w:rPr>
          <w:rFonts w:ascii="宋体" w:hAnsi="宋体" w:hint="eastAsia"/>
          <w:szCs w:val="21"/>
        </w:rPr>
        <w:t xml:space="preserve">   </w:t>
      </w:r>
      <w:r w:rsidR="001F47A2">
        <w:rPr>
          <w:rFonts w:ascii="宋体" w:hAnsi="宋体" w:hint="eastAsia"/>
          <w:szCs w:val="21"/>
        </w:rPr>
        <w:t xml:space="preserve">                            </w:t>
      </w:r>
      <w:r w:rsidR="00693D19" w:rsidRPr="002A6517">
        <w:rPr>
          <w:rFonts w:ascii="宋体" w:hAnsi="宋体" w:hint="eastAsia"/>
          <w:szCs w:val="21"/>
        </w:rPr>
        <w:t>D</w:t>
      </w:r>
      <w:r w:rsidR="00693D19" w:rsidRPr="002A6517">
        <w:rPr>
          <w:rFonts w:ascii="宋体" w:hAnsi="宋体"/>
          <w:szCs w:val="21"/>
        </w:rPr>
        <w:t>.</w:t>
      </w:r>
      <w:r w:rsidR="00693D19" w:rsidRPr="002A6517">
        <w:rPr>
          <w:rFonts w:ascii="宋体" w:hAnsi="宋体" w:hint="eastAsia"/>
          <w:szCs w:val="21"/>
        </w:rPr>
        <w:t>小数点前一位</w:t>
      </w:r>
    </w:p>
    <w:p w:rsidR="003B75CB" w:rsidRPr="002A6517" w:rsidRDefault="007F2C3E" w:rsidP="002A6517">
      <w:pPr>
        <w:spacing w:line="360" w:lineRule="auto"/>
        <w:rPr>
          <w:rFonts w:ascii="宋体" w:hAnsi="宋体"/>
          <w:szCs w:val="21"/>
        </w:rPr>
      </w:pPr>
      <w:r w:rsidRPr="002A6517">
        <w:rPr>
          <w:rFonts w:ascii="宋体" w:hAnsi="宋体" w:hint="eastAsia"/>
          <w:szCs w:val="21"/>
        </w:rPr>
        <w:t>326</w:t>
      </w:r>
      <w:r w:rsidR="003D6857" w:rsidRPr="002A6517">
        <w:rPr>
          <w:rFonts w:ascii="宋体" w:hAnsi="宋体" w:hint="eastAsia"/>
          <w:szCs w:val="21"/>
        </w:rPr>
        <w:t>.精益生产方式的关键是实行（</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准时化生产</w:t>
      </w:r>
      <w:r w:rsidR="00BE1098"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自动化生产</w:t>
      </w:r>
      <w:r w:rsidR="00BE1098"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全民参与</w:t>
      </w:r>
      <w:r w:rsidR="00BE1098" w:rsidRPr="002A6517">
        <w:rPr>
          <w:rFonts w:ascii="宋体" w:hAnsi="宋体" w:hint="eastAsia"/>
          <w:szCs w:val="21"/>
        </w:rPr>
        <w:t xml:space="preserve">   </w:t>
      </w:r>
      <w:r w:rsidR="001F47A2">
        <w:rPr>
          <w:rFonts w:ascii="宋体" w:hAnsi="宋体" w:hint="eastAsia"/>
          <w:szCs w:val="21"/>
        </w:rPr>
        <w:t xml:space="preserve">                            </w:t>
      </w:r>
      <w:r w:rsidR="00BE1098" w:rsidRPr="002A6517">
        <w:rPr>
          <w:rFonts w:ascii="宋体" w:hAnsi="宋体" w:hint="eastAsia"/>
          <w:szCs w:val="21"/>
        </w:rPr>
        <w:t>D</w:t>
      </w:r>
      <w:r w:rsidR="00BE1098" w:rsidRPr="002A6517">
        <w:rPr>
          <w:rFonts w:ascii="宋体" w:hAnsi="宋体"/>
          <w:szCs w:val="21"/>
        </w:rPr>
        <w:t>.</w:t>
      </w:r>
      <w:r w:rsidR="00BE1098" w:rsidRPr="002A6517">
        <w:rPr>
          <w:rFonts w:ascii="宋体" w:hAnsi="宋体" w:hint="eastAsia"/>
          <w:szCs w:val="21"/>
        </w:rPr>
        <w:t>专家团队</w:t>
      </w:r>
    </w:p>
    <w:p w:rsidR="003B75CB" w:rsidRPr="002A6517" w:rsidRDefault="007F2C3E" w:rsidP="002A6517">
      <w:pPr>
        <w:spacing w:line="360" w:lineRule="auto"/>
        <w:rPr>
          <w:rFonts w:ascii="宋体" w:hAnsi="宋体"/>
          <w:szCs w:val="21"/>
        </w:rPr>
      </w:pPr>
      <w:r w:rsidRPr="002A6517">
        <w:rPr>
          <w:rFonts w:ascii="宋体" w:hAnsi="宋体" w:hint="eastAsia"/>
          <w:szCs w:val="21"/>
        </w:rPr>
        <w:t>327</w:t>
      </w:r>
      <w:r w:rsidR="003D6857" w:rsidRPr="002A6517">
        <w:rPr>
          <w:rFonts w:ascii="宋体" w:hAnsi="宋体" w:hint="eastAsia"/>
          <w:szCs w:val="21"/>
        </w:rPr>
        <w:t>.量块按级使用时，（</w:t>
      </w:r>
      <w:r w:rsidR="001F47A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取量块基本尺寸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用量块检定后的实际尺寸   </w:t>
      </w:r>
    </w:p>
    <w:p w:rsidR="00BE1098"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取工件极限尺寸</w:t>
      </w:r>
      <w:r w:rsidR="001F47A2">
        <w:rPr>
          <w:rFonts w:ascii="宋体" w:hAnsi="宋体" w:hint="eastAsia"/>
          <w:szCs w:val="21"/>
        </w:rPr>
        <w:t xml:space="preserve">                         </w:t>
      </w:r>
      <w:r w:rsidR="00BE1098" w:rsidRPr="002A6517">
        <w:rPr>
          <w:rFonts w:ascii="宋体" w:hAnsi="宋体" w:hint="eastAsia"/>
          <w:szCs w:val="21"/>
        </w:rPr>
        <w:t>D</w:t>
      </w:r>
      <w:r w:rsidR="00BE1098" w:rsidRPr="002A6517">
        <w:rPr>
          <w:rFonts w:ascii="宋体" w:hAnsi="宋体"/>
          <w:szCs w:val="21"/>
        </w:rPr>
        <w:t>.</w:t>
      </w:r>
      <w:r w:rsidR="00BE1098" w:rsidRPr="002A6517">
        <w:rPr>
          <w:rFonts w:ascii="宋体" w:hAnsi="宋体" w:hint="eastAsia"/>
          <w:szCs w:val="21"/>
        </w:rPr>
        <w:t>取工件实际尺寸</w:t>
      </w:r>
    </w:p>
    <w:p w:rsidR="003B75CB" w:rsidRPr="002A6517" w:rsidRDefault="007F2C3E" w:rsidP="002A6517">
      <w:pPr>
        <w:spacing w:line="360" w:lineRule="auto"/>
        <w:rPr>
          <w:rFonts w:ascii="宋体" w:hAnsi="宋体"/>
          <w:szCs w:val="21"/>
        </w:rPr>
      </w:pPr>
      <w:r w:rsidRPr="002A6517">
        <w:rPr>
          <w:rFonts w:ascii="宋体" w:hAnsi="宋体" w:hint="eastAsia"/>
          <w:szCs w:val="21"/>
        </w:rPr>
        <w:t>328</w:t>
      </w:r>
      <w:r w:rsidR="003D6857" w:rsidRPr="002A6517">
        <w:rPr>
          <w:rFonts w:ascii="宋体" w:hAnsi="宋体" w:hint="eastAsia"/>
          <w:szCs w:val="21"/>
        </w:rPr>
        <w:t>.工件以两孔一面定位时，限制（</w:t>
      </w:r>
      <w:r w:rsidR="001F47A2">
        <w:rPr>
          <w:rFonts w:ascii="宋体" w:hAnsi="宋体" w:hint="eastAsia"/>
          <w:szCs w:val="21"/>
        </w:rPr>
        <w:t xml:space="preserve">    </w:t>
      </w:r>
      <w:r w:rsidR="003D6857" w:rsidRPr="002A6517">
        <w:rPr>
          <w:rFonts w:ascii="宋体" w:hAnsi="宋体" w:hint="eastAsia"/>
          <w:szCs w:val="21"/>
        </w:rPr>
        <w:t>）自由度。</w:t>
      </w:r>
    </w:p>
    <w:p w:rsidR="001F47A2" w:rsidRDefault="003D6857" w:rsidP="002A6517">
      <w:pPr>
        <w:spacing w:line="360" w:lineRule="auto"/>
        <w:rPr>
          <w:rFonts w:ascii="宋体" w:hAnsi="宋体"/>
          <w:szCs w:val="21"/>
        </w:rPr>
      </w:pPr>
      <w:r w:rsidRPr="002A6517">
        <w:rPr>
          <w:rFonts w:ascii="宋体" w:hAnsi="宋体"/>
          <w:szCs w:val="21"/>
        </w:rPr>
        <w:t>A.</w:t>
      </w:r>
      <w:r w:rsidR="00C06D8C" w:rsidRPr="002A6517">
        <w:rPr>
          <w:rFonts w:ascii="宋体" w:hAnsi="宋体" w:hint="eastAsia"/>
          <w:szCs w:val="21"/>
        </w:rPr>
        <w:t>三</w:t>
      </w:r>
      <w:r w:rsidRPr="002A6517">
        <w:rPr>
          <w:rFonts w:ascii="宋体" w:hAnsi="宋体" w:hint="eastAsia"/>
          <w:szCs w:val="21"/>
        </w:rPr>
        <w:t xml:space="preserve">个  </w:t>
      </w:r>
      <w:r w:rsidR="00C06D8C"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00C06D8C" w:rsidRPr="002A6517">
        <w:rPr>
          <w:rFonts w:ascii="宋体" w:hAnsi="宋体" w:hint="eastAsia"/>
          <w:szCs w:val="21"/>
        </w:rPr>
        <w:t xml:space="preserve">B. 四个      </w:t>
      </w:r>
      <w:r w:rsidRPr="002A6517">
        <w:rPr>
          <w:rFonts w:ascii="宋体" w:hAnsi="宋体" w:hint="eastAsia"/>
          <w:szCs w:val="21"/>
        </w:rPr>
        <w:t xml:space="preserve"> </w:t>
      </w:r>
    </w:p>
    <w:p w:rsidR="003B75CB" w:rsidRPr="002A6517" w:rsidRDefault="00C06D8C" w:rsidP="002A6517">
      <w:pPr>
        <w:spacing w:line="360" w:lineRule="auto"/>
        <w:rPr>
          <w:rFonts w:ascii="宋体" w:hAnsi="宋体"/>
          <w:szCs w:val="21"/>
        </w:rPr>
      </w:pPr>
      <w:r w:rsidRPr="002A6517">
        <w:rPr>
          <w:rFonts w:ascii="宋体" w:hAnsi="宋体" w:hint="eastAsia"/>
          <w:szCs w:val="21"/>
        </w:rPr>
        <w:t>C</w:t>
      </w:r>
      <w:r w:rsidR="003D6857" w:rsidRPr="002A6517">
        <w:rPr>
          <w:rFonts w:ascii="宋体" w:hAnsi="宋体"/>
          <w:szCs w:val="21"/>
        </w:rPr>
        <w:t>.</w:t>
      </w:r>
      <w:r w:rsidR="003D6857" w:rsidRPr="002A6517">
        <w:rPr>
          <w:rFonts w:ascii="宋体" w:hAnsi="宋体" w:hint="eastAsia"/>
          <w:szCs w:val="21"/>
        </w:rPr>
        <w:t>五个</w:t>
      </w:r>
      <w:r w:rsidRPr="002A6517">
        <w:rPr>
          <w:rFonts w:ascii="宋体" w:hAnsi="宋体" w:hint="eastAsia"/>
          <w:szCs w:val="21"/>
        </w:rPr>
        <w:t xml:space="preserve">      </w:t>
      </w:r>
      <w:r w:rsidR="003D6857"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hint="eastAsia"/>
          <w:szCs w:val="21"/>
        </w:rPr>
        <w:t>D</w:t>
      </w:r>
      <w:r w:rsidR="003D6857" w:rsidRPr="002A6517">
        <w:rPr>
          <w:rFonts w:ascii="宋体" w:hAnsi="宋体"/>
          <w:szCs w:val="21"/>
        </w:rPr>
        <w:t>.</w:t>
      </w:r>
      <w:r w:rsidR="003D6857" w:rsidRPr="002A6517">
        <w:rPr>
          <w:rFonts w:ascii="宋体" w:hAnsi="宋体" w:hint="eastAsia"/>
          <w:szCs w:val="21"/>
        </w:rPr>
        <w:t>六个</w:t>
      </w:r>
    </w:p>
    <w:p w:rsidR="003B75CB" w:rsidRPr="002A6517" w:rsidRDefault="007F2C3E" w:rsidP="002A6517">
      <w:pPr>
        <w:spacing w:line="360" w:lineRule="auto"/>
        <w:rPr>
          <w:rFonts w:ascii="宋体" w:hAnsi="宋体"/>
          <w:szCs w:val="21"/>
        </w:rPr>
      </w:pPr>
      <w:r w:rsidRPr="002A6517">
        <w:rPr>
          <w:rFonts w:ascii="宋体" w:hAnsi="宋体" w:hint="eastAsia"/>
          <w:szCs w:val="21"/>
        </w:rPr>
        <w:t>329</w:t>
      </w:r>
      <w:r w:rsidR="003D6857" w:rsidRPr="002A6517">
        <w:rPr>
          <w:rFonts w:ascii="宋体" w:hAnsi="宋体" w:hint="eastAsia"/>
          <w:szCs w:val="21"/>
        </w:rPr>
        <w:t>.短圆柱销限制（</w:t>
      </w:r>
      <w:r w:rsidR="001F47A2">
        <w:rPr>
          <w:rFonts w:ascii="宋体" w:hAnsi="宋体" w:hint="eastAsia"/>
          <w:szCs w:val="21"/>
        </w:rPr>
        <w:t xml:space="preserve">    </w:t>
      </w:r>
      <w:r w:rsidR="003D6857" w:rsidRPr="002A6517">
        <w:rPr>
          <w:rFonts w:ascii="宋体" w:hAnsi="宋体" w:hint="eastAsia"/>
          <w:szCs w:val="21"/>
        </w:rPr>
        <w:t>）自由度。</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一个</w:t>
      </w:r>
      <w:r w:rsidR="00CB24B7"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两个</w:t>
      </w:r>
      <w:r w:rsidR="00CB24B7"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00CB24B7" w:rsidRPr="002A6517">
        <w:rPr>
          <w:rFonts w:ascii="宋体" w:hAnsi="宋体" w:hint="eastAsia"/>
          <w:szCs w:val="21"/>
        </w:rPr>
        <w:t>三</w:t>
      </w:r>
      <w:r w:rsidRPr="002A6517">
        <w:rPr>
          <w:rFonts w:ascii="宋体" w:hAnsi="宋体" w:hint="eastAsia"/>
          <w:szCs w:val="21"/>
        </w:rPr>
        <w:t>个</w:t>
      </w:r>
      <w:r w:rsidR="00CB24B7" w:rsidRPr="002A6517">
        <w:rPr>
          <w:rFonts w:ascii="宋体" w:hAnsi="宋体" w:hint="eastAsia"/>
          <w:szCs w:val="21"/>
        </w:rPr>
        <w:t xml:space="preserve">       </w:t>
      </w:r>
      <w:r w:rsidR="001F47A2">
        <w:rPr>
          <w:rFonts w:ascii="宋体" w:hAnsi="宋体" w:hint="eastAsia"/>
          <w:szCs w:val="21"/>
        </w:rPr>
        <w:t xml:space="preserve">                            D.</w:t>
      </w:r>
      <w:r w:rsidR="00CB24B7" w:rsidRPr="002A6517">
        <w:rPr>
          <w:rFonts w:ascii="宋体" w:hAnsi="宋体" w:hint="eastAsia"/>
          <w:szCs w:val="21"/>
        </w:rPr>
        <w:t xml:space="preserve">四个  </w:t>
      </w:r>
    </w:p>
    <w:p w:rsidR="003B75CB" w:rsidRPr="002A6517" w:rsidRDefault="007F2C3E" w:rsidP="002A6517">
      <w:pPr>
        <w:spacing w:line="360" w:lineRule="auto"/>
        <w:rPr>
          <w:rFonts w:ascii="宋体" w:hAnsi="宋体"/>
          <w:szCs w:val="21"/>
        </w:rPr>
      </w:pPr>
      <w:r w:rsidRPr="002A6517">
        <w:rPr>
          <w:rFonts w:ascii="宋体" w:hAnsi="宋体" w:hint="eastAsia"/>
          <w:szCs w:val="21"/>
        </w:rPr>
        <w:t>330</w:t>
      </w:r>
      <w:r w:rsidR="003D6857" w:rsidRPr="002A6517">
        <w:rPr>
          <w:rFonts w:ascii="宋体" w:hAnsi="宋体" w:hint="eastAsia"/>
          <w:szCs w:val="21"/>
        </w:rPr>
        <w:t>.被加工表面回转轴线与基准面互相垂直，外形复杂的工件，可装夹在(</w:t>
      </w:r>
      <w:r w:rsidR="001F47A2">
        <w:rPr>
          <w:rFonts w:ascii="宋体" w:hAnsi="宋体" w:hint="eastAsia"/>
          <w:szCs w:val="21"/>
        </w:rPr>
        <w:t xml:space="preserve">    </w:t>
      </w:r>
      <w:r w:rsidR="003D6857" w:rsidRPr="002A6517">
        <w:rPr>
          <w:rFonts w:ascii="宋体" w:hAnsi="宋体" w:hint="eastAsia"/>
          <w:szCs w:val="21"/>
        </w:rPr>
        <w:t>)上车削。</w:t>
      </w:r>
    </w:p>
    <w:p w:rsidR="001F47A2" w:rsidRDefault="003D6857" w:rsidP="002A6517">
      <w:pPr>
        <w:spacing w:line="360" w:lineRule="auto"/>
        <w:rPr>
          <w:rFonts w:ascii="宋体" w:hAnsi="宋体"/>
          <w:szCs w:val="21"/>
        </w:rPr>
      </w:pPr>
      <w:r w:rsidRPr="002A6517">
        <w:rPr>
          <w:rFonts w:ascii="宋体" w:hAnsi="宋体"/>
          <w:szCs w:val="21"/>
        </w:rPr>
        <w:t>A.</w:t>
      </w:r>
      <w:proofErr w:type="gramStart"/>
      <w:r w:rsidRPr="002A6517">
        <w:rPr>
          <w:rFonts w:ascii="宋体" w:hAnsi="宋体" w:hint="eastAsia"/>
          <w:szCs w:val="21"/>
        </w:rPr>
        <w:t>三爪自定心</w:t>
      </w:r>
      <w:proofErr w:type="gramEnd"/>
      <w:r w:rsidRPr="002A6517">
        <w:rPr>
          <w:rFonts w:ascii="宋体" w:hAnsi="宋体" w:hint="eastAsia"/>
          <w:szCs w:val="21"/>
        </w:rPr>
        <w:t>卡盘</w:t>
      </w:r>
      <w:r w:rsidR="00576B81"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花盘</w:t>
      </w:r>
      <w:r w:rsidR="00576B81"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花盘的角铁</w:t>
      </w:r>
      <w:r w:rsidR="00576B81" w:rsidRPr="002A6517">
        <w:rPr>
          <w:rFonts w:ascii="宋体" w:hAnsi="宋体" w:hint="eastAsia"/>
          <w:szCs w:val="21"/>
        </w:rPr>
        <w:t xml:space="preserve">    </w:t>
      </w:r>
      <w:r w:rsidR="001F47A2">
        <w:rPr>
          <w:rFonts w:ascii="宋体" w:hAnsi="宋体" w:hint="eastAsia"/>
          <w:szCs w:val="21"/>
        </w:rPr>
        <w:t xml:space="preserve">                         </w:t>
      </w:r>
      <w:r w:rsidR="00576B81" w:rsidRPr="002A6517">
        <w:rPr>
          <w:rFonts w:ascii="宋体" w:hAnsi="宋体" w:hint="eastAsia"/>
          <w:szCs w:val="21"/>
        </w:rPr>
        <w:t>D</w:t>
      </w:r>
      <w:r w:rsidR="00576B81" w:rsidRPr="002A6517">
        <w:rPr>
          <w:rFonts w:ascii="宋体" w:hAnsi="宋体"/>
          <w:szCs w:val="21"/>
        </w:rPr>
        <w:t>.</w:t>
      </w:r>
      <w:r w:rsidR="00576B81" w:rsidRPr="002A6517">
        <w:rPr>
          <w:rFonts w:ascii="宋体" w:hAnsi="宋体" w:hint="eastAsia"/>
          <w:szCs w:val="21"/>
        </w:rPr>
        <w:t>四爪卡盘</w:t>
      </w:r>
    </w:p>
    <w:p w:rsidR="003B75CB" w:rsidRPr="002A6517" w:rsidRDefault="007F2C3E" w:rsidP="002A6517">
      <w:pPr>
        <w:spacing w:line="360" w:lineRule="auto"/>
        <w:rPr>
          <w:rFonts w:ascii="宋体" w:hAnsi="宋体"/>
          <w:szCs w:val="21"/>
        </w:rPr>
      </w:pPr>
      <w:r w:rsidRPr="002A6517">
        <w:rPr>
          <w:rFonts w:ascii="宋体" w:hAnsi="宋体" w:hint="eastAsia"/>
          <w:szCs w:val="21"/>
        </w:rPr>
        <w:t>331</w:t>
      </w:r>
      <w:r w:rsidR="003D6857" w:rsidRPr="002A6517">
        <w:rPr>
          <w:rFonts w:ascii="宋体" w:hAnsi="宋体" w:hint="eastAsia"/>
          <w:szCs w:val="21"/>
        </w:rPr>
        <w:t>.对所有表面都要加工的零件，应以（</w:t>
      </w:r>
      <w:r w:rsidR="001F47A2">
        <w:rPr>
          <w:rFonts w:ascii="宋体" w:hAnsi="宋体" w:hint="eastAsia"/>
          <w:szCs w:val="21"/>
        </w:rPr>
        <w:t xml:space="preserve">    </w:t>
      </w:r>
      <w:r w:rsidR="003D6857" w:rsidRPr="002A6517">
        <w:rPr>
          <w:rFonts w:ascii="宋体" w:hAnsi="宋体" w:hint="eastAsia"/>
          <w:szCs w:val="21"/>
        </w:rPr>
        <w:t>）作为基准。</w:t>
      </w:r>
    </w:p>
    <w:p w:rsidR="00F9196E" w:rsidRPr="002A6517" w:rsidRDefault="003D6857" w:rsidP="002A6517">
      <w:pPr>
        <w:spacing w:line="360" w:lineRule="auto"/>
        <w:rPr>
          <w:rFonts w:ascii="宋体" w:hAnsi="宋体"/>
          <w:szCs w:val="21"/>
        </w:rPr>
      </w:pPr>
      <w:r w:rsidRPr="002A6517">
        <w:rPr>
          <w:rFonts w:ascii="宋体" w:hAnsi="宋体"/>
          <w:szCs w:val="21"/>
        </w:rPr>
        <w:t>A.</w:t>
      </w:r>
      <w:proofErr w:type="gramStart"/>
      <w:r w:rsidRPr="002A6517">
        <w:rPr>
          <w:rFonts w:ascii="宋体" w:hAnsi="宋体" w:hint="eastAsia"/>
          <w:szCs w:val="21"/>
        </w:rPr>
        <w:t>难加工</w:t>
      </w:r>
      <w:proofErr w:type="gramEnd"/>
      <w:r w:rsidRPr="002A6517">
        <w:rPr>
          <w:rFonts w:ascii="宋体" w:hAnsi="宋体" w:hint="eastAsia"/>
          <w:szCs w:val="21"/>
        </w:rPr>
        <w:t xml:space="preserve">的表面  </w:t>
      </w:r>
      <w:r w:rsidR="00F9196E" w:rsidRPr="002A6517">
        <w:rPr>
          <w:rFonts w:ascii="宋体" w:hAnsi="宋体" w:hint="eastAsia"/>
          <w:szCs w:val="21"/>
        </w:rPr>
        <w:t xml:space="preserve">  </w:t>
      </w:r>
      <w:r w:rsidRPr="002A6517">
        <w:rPr>
          <w:rFonts w:ascii="宋体" w:hAnsi="宋体" w:hint="eastAsia"/>
          <w:szCs w:val="21"/>
        </w:rPr>
        <w:t xml:space="preserve"> </w:t>
      </w:r>
      <w:r w:rsidR="00F9196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余量较小的表面</w:t>
      </w:r>
      <w:r w:rsidR="00576B81"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余量较大的表面</w:t>
      </w:r>
      <w:r w:rsidR="00576B81" w:rsidRPr="002A6517">
        <w:rPr>
          <w:rFonts w:ascii="宋体" w:hAnsi="宋体" w:hint="eastAsia"/>
          <w:szCs w:val="21"/>
        </w:rPr>
        <w:t xml:space="preserve">   </w:t>
      </w:r>
      <w:r w:rsidR="00F9196E" w:rsidRPr="002A6517">
        <w:rPr>
          <w:rFonts w:ascii="宋体" w:hAnsi="宋体" w:hint="eastAsia"/>
          <w:szCs w:val="21"/>
        </w:rPr>
        <w:t xml:space="preserve">   </w:t>
      </w:r>
      <w:r w:rsidR="001F47A2">
        <w:rPr>
          <w:rFonts w:ascii="宋体" w:hAnsi="宋体" w:hint="eastAsia"/>
          <w:szCs w:val="21"/>
        </w:rPr>
        <w:t xml:space="preserve">                   </w:t>
      </w:r>
      <w:r w:rsidR="00576B81" w:rsidRPr="002A6517">
        <w:rPr>
          <w:rFonts w:ascii="宋体" w:hAnsi="宋体" w:hint="eastAsia"/>
          <w:szCs w:val="21"/>
        </w:rPr>
        <w:t>D</w:t>
      </w:r>
      <w:r w:rsidR="00576B81" w:rsidRPr="002A6517">
        <w:rPr>
          <w:rFonts w:ascii="宋体" w:hAnsi="宋体"/>
          <w:szCs w:val="21"/>
        </w:rPr>
        <w:t>.</w:t>
      </w:r>
      <w:r w:rsidR="00576B81" w:rsidRPr="002A6517">
        <w:rPr>
          <w:rFonts w:ascii="宋体" w:hAnsi="宋体" w:hint="eastAsia"/>
          <w:szCs w:val="21"/>
        </w:rPr>
        <w:t>容易加工的表面</w:t>
      </w:r>
    </w:p>
    <w:p w:rsidR="003B75CB" w:rsidRPr="002A6517" w:rsidRDefault="007F2C3E" w:rsidP="002A6517">
      <w:pPr>
        <w:spacing w:line="360" w:lineRule="auto"/>
        <w:rPr>
          <w:rFonts w:ascii="宋体" w:hAnsi="宋体"/>
          <w:szCs w:val="21"/>
        </w:rPr>
      </w:pPr>
      <w:r w:rsidRPr="002A6517">
        <w:rPr>
          <w:rFonts w:ascii="宋体" w:hAnsi="宋体" w:hint="eastAsia"/>
          <w:szCs w:val="21"/>
        </w:rPr>
        <w:t>332</w:t>
      </w:r>
      <w:r w:rsidR="003D6857" w:rsidRPr="002A6517">
        <w:rPr>
          <w:rFonts w:ascii="宋体" w:hAnsi="宋体" w:hint="eastAsia"/>
          <w:szCs w:val="21"/>
        </w:rPr>
        <w:t>.外圆形状复杂，内孔形状简单的工件，应选择（</w:t>
      </w:r>
      <w:r w:rsidR="001F47A2">
        <w:rPr>
          <w:rFonts w:ascii="宋体" w:hAnsi="宋体" w:hint="eastAsia"/>
          <w:szCs w:val="21"/>
        </w:rPr>
        <w:t xml:space="preserve">    </w:t>
      </w:r>
      <w:r w:rsidR="003D6857" w:rsidRPr="002A6517">
        <w:rPr>
          <w:rFonts w:ascii="宋体" w:hAnsi="宋体" w:hint="eastAsia"/>
          <w:szCs w:val="21"/>
        </w:rPr>
        <w:t>）作定位基准。</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外圆</w:t>
      </w:r>
      <w:r w:rsidR="00FC0C85"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内孔</w:t>
      </w:r>
      <w:r w:rsidR="00FC0C85" w:rsidRPr="002A6517">
        <w:rPr>
          <w:rFonts w:ascii="宋体" w:hAnsi="宋体" w:hint="eastAsia"/>
          <w:szCs w:val="21"/>
        </w:rPr>
        <w:t xml:space="preserve">      </w:t>
      </w:r>
    </w:p>
    <w:p w:rsidR="003B75CB" w:rsidRPr="002A6517" w:rsidRDefault="003D6857" w:rsidP="001F47A2">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外圆或内孔都可以</w:t>
      </w:r>
      <w:r w:rsidR="00FC0C85" w:rsidRPr="002A6517">
        <w:rPr>
          <w:rFonts w:ascii="宋体" w:hAnsi="宋体" w:hint="eastAsia"/>
          <w:szCs w:val="21"/>
        </w:rPr>
        <w:t xml:space="preserve">      </w:t>
      </w:r>
      <w:r w:rsidR="001F47A2">
        <w:rPr>
          <w:rFonts w:ascii="宋体" w:hAnsi="宋体" w:hint="eastAsia"/>
          <w:szCs w:val="21"/>
        </w:rPr>
        <w:t xml:space="preserve">                 </w:t>
      </w:r>
      <w:r w:rsidR="00FC0C85" w:rsidRPr="002A6517">
        <w:rPr>
          <w:rFonts w:ascii="宋体" w:hAnsi="宋体" w:hint="eastAsia"/>
          <w:szCs w:val="21"/>
        </w:rPr>
        <w:t>D</w:t>
      </w:r>
      <w:r w:rsidR="00FC0C85" w:rsidRPr="002A6517">
        <w:rPr>
          <w:rFonts w:ascii="宋体" w:hAnsi="宋体"/>
          <w:szCs w:val="21"/>
        </w:rPr>
        <w:t>.</w:t>
      </w:r>
      <w:r w:rsidR="00FC0C85" w:rsidRPr="002A6517">
        <w:rPr>
          <w:rFonts w:ascii="宋体" w:hAnsi="宋体" w:hint="eastAsia"/>
          <w:szCs w:val="21"/>
        </w:rPr>
        <w:t>端面</w:t>
      </w:r>
    </w:p>
    <w:p w:rsidR="003B75CB" w:rsidRPr="002A6517" w:rsidRDefault="007F2C3E" w:rsidP="002A6517">
      <w:pPr>
        <w:spacing w:line="360" w:lineRule="auto"/>
        <w:rPr>
          <w:rFonts w:ascii="宋体" w:hAnsi="宋体"/>
          <w:szCs w:val="21"/>
        </w:rPr>
      </w:pPr>
      <w:r w:rsidRPr="002A6517">
        <w:rPr>
          <w:rFonts w:ascii="宋体" w:hAnsi="宋体" w:hint="eastAsia"/>
          <w:szCs w:val="21"/>
        </w:rPr>
        <w:t>333</w:t>
      </w:r>
      <w:r w:rsidR="003D6857" w:rsidRPr="002A6517">
        <w:rPr>
          <w:rFonts w:ascii="宋体" w:hAnsi="宋体" w:hint="eastAsia"/>
          <w:szCs w:val="21"/>
        </w:rPr>
        <w:t>.为提高材料硬度、强度和耐磨性，可进行（</w:t>
      </w:r>
      <w:r w:rsidR="001F47A2">
        <w:rPr>
          <w:rFonts w:ascii="宋体" w:hAnsi="宋体" w:hint="eastAsia"/>
          <w:szCs w:val="21"/>
        </w:rPr>
        <w:t xml:space="preserve">    </w:t>
      </w:r>
      <w:r w:rsidR="003D6857" w:rsidRPr="002A6517">
        <w:rPr>
          <w:rFonts w:ascii="宋体" w:hAnsi="宋体" w:hint="eastAsia"/>
          <w:szCs w:val="21"/>
        </w:rPr>
        <w:t>）热处理。</w:t>
      </w:r>
    </w:p>
    <w:p w:rsidR="001F47A2" w:rsidRDefault="003D6857" w:rsidP="002A6517">
      <w:pPr>
        <w:spacing w:line="360" w:lineRule="auto"/>
        <w:rPr>
          <w:rFonts w:ascii="宋体" w:hAnsi="宋体"/>
          <w:szCs w:val="21"/>
        </w:rPr>
      </w:pPr>
      <w:r w:rsidRPr="002A6517">
        <w:rPr>
          <w:rFonts w:ascii="宋体" w:hAnsi="宋体"/>
          <w:szCs w:val="21"/>
        </w:rPr>
        <w:lastRenderedPageBreak/>
        <w:t>A.</w:t>
      </w:r>
      <w:r w:rsidRPr="002A6517">
        <w:rPr>
          <w:rFonts w:ascii="宋体" w:hAnsi="宋体" w:hint="eastAsia"/>
          <w:szCs w:val="21"/>
        </w:rPr>
        <w:t>正火</w:t>
      </w:r>
      <w:r w:rsidR="00FC0C85"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调质</w:t>
      </w:r>
      <w:r w:rsidR="00FC0C85"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淬火</w:t>
      </w:r>
      <w:r w:rsidR="00FC0C85" w:rsidRPr="002A6517">
        <w:rPr>
          <w:rFonts w:ascii="宋体" w:hAnsi="宋体" w:hint="eastAsia"/>
          <w:szCs w:val="21"/>
        </w:rPr>
        <w:t xml:space="preserve">     </w:t>
      </w:r>
      <w:r w:rsidR="001F47A2">
        <w:rPr>
          <w:rFonts w:ascii="宋体" w:hAnsi="宋体" w:hint="eastAsia"/>
          <w:szCs w:val="21"/>
        </w:rPr>
        <w:t xml:space="preserve">                              </w:t>
      </w:r>
      <w:r w:rsidR="00FC0C85" w:rsidRPr="002A6517">
        <w:rPr>
          <w:rFonts w:ascii="宋体" w:hAnsi="宋体" w:hint="eastAsia"/>
          <w:szCs w:val="21"/>
        </w:rPr>
        <w:t>D</w:t>
      </w:r>
      <w:r w:rsidR="00FC0C85" w:rsidRPr="002A6517">
        <w:rPr>
          <w:rFonts w:ascii="宋体" w:hAnsi="宋体"/>
          <w:szCs w:val="21"/>
        </w:rPr>
        <w:t>.</w:t>
      </w:r>
      <w:r w:rsidR="00FC0C85" w:rsidRPr="002A6517">
        <w:rPr>
          <w:rFonts w:ascii="宋体" w:hAnsi="宋体" w:hint="eastAsia"/>
          <w:szCs w:val="21"/>
        </w:rPr>
        <w:t>回火</w:t>
      </w:r>
    </w:p>
    <w:p w:rsidR="003B75CB" w:rsidRPr="002A6517" w:rsidRDefault="007F2C3E" w:rsidP="002A6517">
      <w:pPr>
        <w:spacing w:line="360" w:lineRule="auto"/>
        <w:rPr>
          <w:rFonts w:ascii="宋体" w:hAnsi="宋体"/>
          <w:szCs w:val="21"/>
        </w:rPr>
      </w:pPr>
      <w:r w:rsidRPr="002A6517">
        <w:rPr>
          <w:rFonts w:ascii="宋体" w:hAnsi="宋体" w:hint="eastAsia"/>
          <w:szCs w:val="21"/>
        </w:rPr>
        <w:t>334</w:t>
      </w:r>
      <w:r w:rsidR="003D6857" w:rsidRPr="002A6517">
        <w:rPr>
          <w:rFonts w:ascii="宋体" w:hAnsi="宋体" w:hint="eastAsia"/>
          <w:szCs w:val="21"/>
        </w:rPr>
        <w:t>.在尺寸链中，能人为地控制或直接获得的环，称为（</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proofErr w:type="gramStart"/>
      <w:r w:rsidRPr="002A6517">
        <w:rPr>
          <w:rFonts w:ascii="宋体" w:hAnsi="宋体" w:hint="eastAsia"/>
          <w:szCs w:val="21"/>
        </w:rPr>
        <w:t>增环</w:t>
      </w:r>
      <w:proofErr w:type="gramEnd"/>
      <w:r w:rsidR="00FC0C85"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00FC0C85" w:rsidRPr="002A6517">
        <w:rPr>
          <w:rFonts w:ascii="宋体" w:hAnsi="宋体" w:hint="eastAsia"/>
          <w:szCs w:val="21"/>
        </w:rPr>
        <w:t xml:space="preserve"> 减环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封闭环</w:t>
      </w:r>
      <w:r w:rsidR="00FC0C85" w:rsidRPr="002A6517">
        <w:rPr>
          <w:rFonts w:ascii="宋体" w:hAnsi="宋体" w:hint="eastAsia"/>
          <w:szCs w:val="21"/>
        </w:rPr>
        <w:t xml:space="preserve">      </w:t>
      </w:r>
      <w:r w:rsidR="001F47A2">
        <w:rPr>
          <w:rFonts w:ascii="宋体" w:hAnsi="宋体" w:hint="eastAsia"/>
          <w:szCs w:val="21"/>
        </w:rPr>
        <w:t xml:space="preserve">                           </w:t>
      </w:r>
      <w:r w:rsidR="00FC0C85" w:rsidRPr="002A6517">
        <w:rPr>
          <w:rFonts w:ascii="宋体" w:hAnsi="宋体" w:hint="eastAsia"/>
          <w:szCs w:val="21"/>
        </w:rPr>
        <w:t>D</w:t>
      </w:r>
      <w:r w:rsidR="00FC0C85" w:rsidRPr="002A6517">
        <w:rPr>
          <w:rFonts w:ascii="宋体" w:hAnsi="宋体"/>
          <w:szCs w:val="21"/>
        </w:rPr>
        <w:t>.</w:t>
      </w:r>
      <w:r w:rsidR="00FC0C85" w:rsidRPr="002A6517">
        <w:rPr>
          <w:rFonts w:ascii="宋体" w:hAnsi="宋体" w:hint="eastAsia"/>
          <w:szCs w:val="21"/>
        </w:rPr>
        <w:t>组成环</w:t>
      </w:r>
      <w:r w:rsidR="00FC0C85" w:rsidRPr="002A6517">
        <w:rPr>
          <w:rFonts w:ascii="宋体" w:hAnsi="宋体"/>
          <w:szCs w:val="21"/>
        </w:rPr>
        <w:t xml:space="preserve"> </w:t>
      </w:r>
    </w:p>
    <w:p w:rsidR="003B75CB" w:rsidRPr="002A6517" w:rsidRDefault="007F2C3E" w:rsidP="002A6517">
      <w:pPr>
        <w:spacing w:line="360" w:lineRule="auto"/>
        <w:rPr>
          <w:rFonts w:ascii="宋体" w:hAnsi="宋体"/>
          <w:szCs w:val="21"/>
        </w:rPr>
      </w:pPr>
      <w:r w:rsidRPr="002A6517">
        <w:rPr>
          <w:rFonts w:ascii="宋体" w:hAnsi="宋体" w:hint="eastAsia"/>
          <w:szCs w:val="21"/>
        </w:rPr>
        <w:t>335</w:t>
      </w:r>
      <w:r w:rsidR="003D6857" w:rsidRPr="002A6517">
        <w:rPr>
          <w:rFonts w:ascii="宋体" w:hAnsi="宋体" w:hint="eastAsia"/>
          <w:szCs w:val="21"/>
        </w:rPr>
        <w:t>.通过</w:t>
      </w:r>
      <w:proofErr w:type="gramStart"/>
      <w:r w:rsidR="003D6857" w:rsidRPr="002A6517">
        <w:rPr>
          <w:rFonts w:ascii="宋体" w:hAnsi="宋体" w:hint="eastAsia"/>
          <w:szCs w:val="21"/>
        </w:rPr>
        <w:t>试切-</w:t>
      </w:r>
      <w:proofErr w:type="gramEnd"/>
      <w:r w:rsidR="003D6857" w:rsidRPr="002A6517">
        <w:rPr>
          <w:rFonts w:ascii="宋体" w:hAnsi="宋体" w:hint="eastAsia"/>
          <w:szCs w:val="21"/>
        </w:rPr>
        <w:t>测量-调整的过程获得的尺寸精度的方法叫（</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试切法</w:t>
      </w:r>
      <w:r w:rsidR="00FC0C85"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定尺寸刀具法</w:t>
      </w:r>
      <w:r w:rsidR="00FC0C85"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调整法</w:t>
      </w:r>
      <w:r w:rsidR="00FC0C85" w:rsidRPr="002A6517">
        <w:rPr>
          <w:rFonts w:ascii="宋体" w:hAnsi="宋体" w:hint="eastAsia"/>
          <w:szCs w:val="21"/>
        </w:rPr>
        <w:t xml:space="preserve">    </w:t>
      </w:r>
      <w:r w:rsidR="001F47A2">
        <w:rPr>
          <w:rFonts w:ascii="宋体" w:hAnsi="宋体" w:hint="eastAsia"/>
          <w:szCs w:val="21"/>
        </w:rPr>
        <w:t xml:space="preserve">                             </w:t>
      </w:r>
      <w:r w:rsidR="00FC0C85" w:rsidRPr="002A6517">
        <w:rPr>
          <w:rFonts w:ascii="宋体" w:hAnsi="宋体" w:hint="eastAsia"/>
          <w:szCs w:val="21"/>
        </w:rPr>
        <w:t>D</w:t>
      </w:r>
      <w:r w:rsidR="00FC0C85" w:rsidRPr="002A6517">
        <w:rPr>
          <w:rFonts w:ascii="宋体" w:hAnsi="宋体"/>
          <w:szCs w:val="21"/>
        </w:rPr>
        <w:t>.</w:t>
      </w:r>
      <w:r w:rsidR="00FC0C85" w:rsidRPr="002A6517">
        <w:rPr>
          <w:rFonts w:ascii="宋体" w:hAnsi="宋体" w:hint="eastAsia"/>
          <w:szCs w:val="21"/>
        </w:rPr>
        <w:t>成组法</w:t>
      </w:r>
    </w:p>
    <w:p w:rsidR="003B75CB" w:rsidRPr="002A6517" w:rsidRDefault="007F2C3E" w:rsidP="002A6517">
      <w:pPr>
        <w:spacing w:line="360" w:lineRule="auto"/>
        <w:rPr>
          <w:rFonts w:ascii="宋体" w:hAnsi="宋体"/>
          <w:szCs w:val="21"/>
        </w:rPr>
      </w:pPr>
      <w:r w:rsidRPr="002A6517">
        <w:rPr>
          <w:rFonts w:ascii="宋体" w:hAnsi="宋体" w:hint="eastAsia"/>
          <w:szCs w:val="21"/>
        </w:rPr>
        <w:t>336</w:t>
      </w:r>
      <w:r w:rsidR="003D6857" w:rsidRPr="002A6517">
        <w:rPr>
          <w:rFonts w:ascii="宋体" w:hAnsi="宋体" w:hint="eastAsia"/>
          <w:szCs w:val="21"/>
        </w:rPr>
        <w:t>.一般刀具的（</w:t>
      </w:r>
      <w:r w:rsidR="001F47A2">
        <w:rPr>
          <w:rFonts w:ascii="宋体" w:hAnsi="宋体" w:hint="eastAsia"/>
          <w:szCs w:val="21"/>
        </w:rPr>
        <w:t xml:space="preserve">    </w:t>
      </w:r>
      <w:r w:rsidR="003D6857" w:rsidRPr="002A6517">
        <w:rPr>
          <w:rFonts w:ascii="宋体" w:hAnsi="宋体" w:hint="eastAsia"/>
          <w:szCs w:val="21"/>
        </w:rPr>
        <w:t>）误差，会影响工件的尺寸精度。</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制造</w:t>
      </w:r>
      <w:r w:rsidR="00AC6720"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安装</w:t>
      </w:r>
      <w:r w:rsidR="00AC6720"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磨损</w:t>
      </w:r>
      <w:r w:rsidR="00AC6720" w:rsidRPr="002A6517">
        <w:rPr>
          <w:rFonts w:ascii="宋体" w:hAnsi="宋体" w:hint="eastAsia"/>
          <w:szCs w:val="21"/>
        </w:rPr>
        <w:t xml:space="preserve">       </w:t>
      </w:r>
      <w:r w:rsidR="001F47A2">
        <w:rPr>
          <w:rFonts w:ascii="宋体" w:hAnsi="宋体" w:hint="eastAsia"/>
          <w:szCs w:val="21"/>
        </w:rPr>
        <w:t xml:space="preserve">                            </w:t>
      </w:r>
      <w:r w:rsidR="00AC6720" w:rsidRPr="002A6517">
        <w:rPr>
          <w:rFonts w:ascii="宋体" w:hAnsi="宋体" w:hint="eastAsia"/>
          <w:szCs w:val="21"/>
        </w:rPr>
        <w:t>D</w:t>
      </w:r>
      <w:r w:rsidR="00AC6720" w:rsidRPr="002A6517">
        <w:rPr>
          <w:rFonts w:ascii="宋体" w:hAnsi="宋体"/>
          <w:szCs w:val="21"/>
        </w:rPr>
        <w:t>.</w:t>
      </w:r>
      <w:r w:rsidR="00AC6720" w:rsidRPr="002A6517">
        <w:rPr>
          <w:rFonts w:ascii="宋体" w:hAnsi="宋体" w:hint="eastAsia"/>
          <w:szCs w:val="21"/>
        </w:rPr>
        <w:t xml:space="preserve">使用   </w:t>
      </w:r>
    </w:p>
    <w:p w:rsidR="003B75CB" w:rsidRPr="002A6517" w:rsidRDefault="007F2C3E" w:rsidP="002A6517">
      <w:pPr>
        <w:spacing w:line="360" w:lineRule="auto"/>
        <w:rPr>
          <w:rFonts w:ascii="宋体" w:hAnsi="宋体"/>
          <w:szCs w:val="21"/>
        </w:rPr>
      </w:pPr>
      <w:r w:rsidRPr="002A6517">
        <w:rPr>
          <w:rFonts w:ascii="宋体" w:hAnsi="宋体" w:hint="eastAsia"/>
          <w:szCs w:val="21"/>
        </w:rPr>
        <w:t>337</w:t>
      </w:r>
      <w:r w:rsidR="003D6857" w:rsidRPr="002A6517">
        <w:rPr>
          <w:rFonts w:ascii="宋体" w:hAnsi="宋体" w:hint="eastAsia"/>
          <w:szCs w:val="21"/>
        </w:rPr>
        <w:t>.菱形销限制（</w:t>
      </w:r>
      <w:r w:rsidR="001F47A2">
        <w:rPr>
          <w:rFonts w:ascii="宋体" w:hAnsi="宋体" w:hint="eastAsia"/>
          <w:szCs w:val="21"/>
        </w:rPr>
        <w:t xml:space="preserve">    </w:t>
      </w:r>
      <w:r w:rsidR="003D6857" w:rsidRPr="002A6517">
        <w:rPr>
          <w:rFonts w:ascii="宋体" w:hAnsi="宋体" w:hint="eastAsia"/>
          <w:szCs w:val="21"/>
        </w:rPr>
        <w:t>）自由度。</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一个</w:t>
      </w:r>
      <w:r w:rsidR="00AC6720"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两个   </w:t>
      </w:r>
      <w:r w:rsidR="00AC6720"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AC6720" w:rsidP="002A6517">
      <w:pPr>
        <w:spacing w:line="360" w:lineRule="auto"/>
        <w:rPr>
          <w:rFonts w:ascii="宋体" w:hAnsi="宋体"/>
          <w:szCs w:val="21"/>
        </w:rPr>
      </w:pPr>
      <w:r w:rsidRPr="002A6517">
        <w:rPr>
          <w:rFonts w:ascii="宋体" w:hAnsi="宋体" w:hint="eastAsia"/>
          <w:szCs w:val="21"/>
        </w:rPr>
        <w:t>C</w:t>
      </w:r>
      <w:r w:rsidRPr="002A6517">
        <w:rPr>
          <w:rFonts w:ascii="宋体" w:hAnsi="宋体"/>
          <w:szCs w:val="21"/>
        </w:rPr>
        <w:t>.</w:t>
      </w:r>
      <w:r w:rsidRPr="002A6517">
        <w:rPr>
          <w:rFonts w:ascii="宋体" w:hAnsi="宋体" w:hint="eastAsia"/>
          <w:szCs w:val="21"/>
        </w:rPr>
        <w:t>三个</w:t>
      </w:r>
      <w:r w:rsidR="003D6857" w:rsidRPr="002A6517">
        <w:rPr>
          <w:rFonts w:ascii="宋体" w:hAnsi="宋体" w:hint="eastAsia"/>
          <w:szCs w:val="21"/>
        </w:rPr>
        <w:t xml:space="preserve">   </w:t>
      </w:r>
      <w:r w:rsidRPr="002A6517">
        <w:rPr>
          <w:rFonts w:ascii="宋体" w:hAnsi="宋体" w:hint="eastAsia"/>
          <w:szCs w:val="21"/>
        </w:rPr>
        <w:t xml:space="preserve">  </w:t>
      </w:r>
      <w:r w:rsidR="003D6857"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hint="eastAsia"/>
          <w:szCs w:val="21"/>
        </w:rPr>
        <w:t>D</w:t>
      </w:r>
      <w:r w:rsidR="003D6857" w:rsidRPr="002A6517">
        <w:rPr>
          <w:rFonts w:ascii="宋体" w:hAnsi="宋体"/>
          <w:szCs w:val="21"/>
        </w:rPr>
        <w:t>.</w:t>
      </w:r>
      <w:r w:rsidR="003D6857" w:rsidRPr="002A6517">
        <w:rPr>
          <w:rFonts w:ascii="宋体" w:hAnsi="宋体" w:hint="eastAsia"/>
          <w:szCs w:val="21"/>
        </w:rPr>
        <w:t>四个</w:t>
      </w:r>
    </w:p>
    <w:p w:rsidR="003B75CB" w:rsidRPr="002A6517" w:rsidRDefault="007F2C3E" w:rsidP="002A6517">
      <w:pPr>
        <w:spacing w:line="360" w:lineRule="auto"/>
        <w:rPr>
          <w:rFonts w:ascii="宋体" w:hAnsi="宋体"/>
          <w:szCs w:val="21"/>
        </w:rPr>
      </w:pPr>
      <w:r w:rsidRPr="002A6517">
        <w:rPr>
          <w:rFonts w:ascii="宋体" w:hAnsi="宋体" w:hint="eastAsia"/>
          <w:szCs w:val="21"/>
        </w:rPr>
        <w:t>338</w:t>
      </w:r>
      <w:r w:rsidR="003D6857" w:rsidRPr="002A6517">
        <w:rPr>
          <w:rFonts w:ascii="宋体" w:hAnsi="宋体" w:hint="eastAsia"/>
          <w:szCs w:val="21"/>
        </w:rPr>
        <w:t>.夹具中的（</w:t>
      </w:r>
      <w:r w:rsidR="001F47A2">
        <w:rPr>
          <w:rFonts w:ascii="宋体" w:hAnsi="宋体" w:hint="eastAsia"/>
          <w:szCs w:val="21"/>
        </w:rPr>
        <w:t xml:space="preserve">    </w:t>
      </w:r>
      <w:r w:rsidR="003D6857" w:rsidRPr="002A6517">
        <w:rPr>
          <w:rFonts w:ascii="宋体" w:hAnsi="宋体" w:hint="eastAsia"/>
          <w:szCs w:val="21"/>
        </w:rPr>
        <w:t>）保证工件在夹具中占据正确的位置。</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定位装置</w:t>
      </w:r>
      <w:r w:rsidR="00A10AD1"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夹紧装置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其他装置</w:t>
      </w:r>
      <w:r w:rsidR="00A10AD1" w:rsidRPr="002A6517">
        <w:rPr>
          <w:rFonts w:ascii="宋体" w:hAnsi="宋体" w:hint="eastAsia"/>
          <w:szCs w:val="21"/>
        </w:rPr>
        <w:t xml:space="preserve">   </w:t>
      </w:r>
      <w:r w:rsidR="001F47A2">
        <w:rPr>
          <w:rFonts w:ascii="宋体" w:hAnsi="宋体" w:hint="eastAsia"/>
          <w:szCs w:val="21"/>
        </w:rPr>
        <w:t xml:space="preserve">                            </w:t>
      </w:r>
      <w:r w:rsidR="00A10AD1" w:rsidRPr="002A6517">
        <w:rPr>
          <w:rFonts w:ascii="宋体" w:hAnsi="宋体" w:hint="eastAsia"/>
          <w:szCs w:val="21"/>
        </w:rPr>
        <w:t>D.支撑装置</w:t>
      </w:r>
    </w:p>
    <w:p w:rsidR="003B75CB" w:rsidRPr="002A6517" w:rsidRDefault="007F2C3E" w:rsidP="002A6517">
      <w:pPr>
        <w:spacing w:line="360" w:lineRule="auto"/>
        <w:rPr>
          <w:rFonts w:ascii="宋体" w:hAnsi="宋体"/>
          <w:szCs w:val="21"/>
        </w:rPr>
      </w:pPr>
      <w:r w:rsidRPr="002A6517">
        <w:rPr>
          <w:rFonts w:ascii="宋体" w:hAnsi="宋体" w:hint="eastAsia"/>
          <w:szCs w:val="21"/>
        </w:rPr>
        <w:t>339</w:t>
      </w:r>
      <w:r w:rsidR="003D6857" w:rsidRPr="002A6517">
        <w:rPr>
          <w:rFonts w:ascii="宋体" w:hAnsi="宋体" w:hint="eastAsia"/>
          <w:szCs w:val="21"/>
        </w:rPr>
        <w:t>.对一些结构上刚性不一样的零件，应选择（</w:t>
      </w:r>
      <w:r w:rsidR="001F47A2">
        <w:rPr>
          <w:rFonts w:ascii="宋体" w:hAnsi="宋体" w:hint="eastAsia"/>
          <w:szCs w:val="21"/>
        </w:rPr>
        <w:t xml:space="preserve">    </w:t>
      </w:r>
      <w:r w:rsidR="003D6857" w:rsidRPr="002A6517">
        <w:rPr>
          <w:rFonts w:ascii="宋体" w:hAnsi="宋体" w:hint="eastAsia"/>
          <w:szCs w:val="21"/>
        </w:rPr>
        <w:t>）的表面作为粗基准。</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大</w:t>
      </w:r>
      <w:r w:rsidR="008D45B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长</w:t>
      </w:r>
      <w:r w:rsidR="008D45BE"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比较牢固可靠</w:t>
      </w:r>
      <w:r w:rsidR="008D45BE" w:rsidRPr="002A6517">
        <w:rPr>
          <w:rFonts w:ascii="宋体" w:hAnsi="宋体" w:hint="eastAsia"/>
          <w:szCs w:val="21"/>
        </w:rPr>
        <w:t xml:space="preserve">      </w:t>
      </w:r>
      <w:r w:rsidR="001F47A2">
        <w:rPr>
          <w:rFonts w:ascii="宋体" w:hAnsi="宋体" w:hint="eastAsia"/>
          <w:szCs w:val="21"/>
        </w:rPr>
        <w:t xml:space="preserve">                     </w:t>
      </w:r>
      <w:r w:rsidR="008D45BE" w:rsidRPr="002A6517">
        <w:rPr>
          <w:rFonts w:ascii="宋体" w:hAnsi="宋体" w:hint="eastAsia"/>
          <w:szCs w:val="21"/>
        </w:rPr>
        <w:t>D</w:t>
      </w:r>
      <w:r w:rsidR="008D45BE" w:rsidRPr="002A6517">
        <w:rPr>
          <w:rFonts w:ascii="宋体" w:hAnsi="宋体"/>
          <w:szCs w:val="21"/>
        </w:rPr>
        <w:t>.</w:t>
      </w:r>
      <w:r w:rsidR="008D45BE" w:rsidRPr="002A6517">
        <w:rPr>
          <w:rFonts w:ascii="宋体" w:hAnsi="宋体" w:hint="eastAsia"/>
          <w:szCs w:val="21"/>
        </w:rPr>
        <w:t>面积小</w:t>
      </w:r>
    </w:p>
    <w:p w:rsidR="003B75CB" w:rsidRPr="002A6517" w:rsidRDefault="007F2C3E" w:rsidP="002A6517">
      <w:pPr>
        <w:spacing w:line="360" w:lineRule="auto"/>
        <w:rPr>
          <w:rFonts w:ascii="宋体" w:hAnsi="宋体"/>
          <w:szCs w:val="21"/>
        </w:rPr>
      </w:pPr>
      <w:r w:rsidRPr="002A6517">
        <w:rPr>
          <w:rFonts w:ascii="宋体" w:hAnsi="宋体" w:hint="eastAsia"/>
          <w:szCs w:val="21"/>
        </w:rPr>
        <w:t>340</w:t>
      </w:r>
      <w:r w:rsidR="003D6857" w:rsidRPr="002A6517">
        <w:rPr>
          <w:rFonts w:ascii="宋体" w:hAnsi="宋体" w:hint="eastAsia"/>
          <w:szCs w:val="21"/>
        </w:rPr>
        <w:t>.位置精度主要由（</w:t>
      </w:r>
      <w:r w:rsidR="001F47A2">
        <w:rPr>
          <w:rFonts w:ascii="宋体" w:hAnsi="宋体" w:hint="eastAsia"/>
          <w:szCs w:val="21"/>
        </w:rPr>
        <w:t xml:space="preserve">    </w:t>
      </w:r>
      <w:r w:rsidR="003D6857" w:rsidRPr="002A6517">
        <w:rPr>
          <w:rFonts w:ascii="宋体" w:hAnsi="宋体" w:hint="eastAsia"/>
          <w:szCs w:val="21"/>
        </w:rPr>
        <w:t>）来保证。</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刀具精度</w:t>
      </w:r>
      <w:r w:rsidR="008D45BE"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夹具精度</w:t>
      </w:r>
      <w:r w:rsidR="008D45BE" w:rsidRPr="002A6517">
        <w:rPr>
          <w:rFonts w:ascii="宋体" w:hAnsi="宋体" w:hint="eastAsia"/>
          <w:szCs w:val="21"/>
        </w:rPr>
        <w:t xml:space="preserve">   </w:t>
      </w:r>
    </w:p>
    <w:p w:rsidR="003B75CB" w:rsidRPr="002A6517" w:rsidRDefault="003D6857" w:rsidP="001F47A2">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操作者技术水平</w:t>
      </w:r>
      <w:r w:rsidR="008D45BE" w:rsidRPr="002A6517">
        <w:rPr>
          <w:rFonts w:ascii="宋体" w:hAnsi="宋体" w:hint="eastAsia"/>
          <w:szCs w:val="21"/>
        </w:rPr>
        <w:t xml:space="preserve">   </w:t>
      </w:r>
      <w:r w:rsidR="001F47A2">
        <w:rPr>
          <w:rFonts w:ascii="宋体" w:hAnsi="宋体" w:hint="eastAsia"/>
          <w:szCs w:val="21"/>
        </w:rPr>
        <w:t xml:space="preserve">                      </w:t>
      </w:r>
      <w:r w:rsidR="008D45BE" w:rsidRPr="002A6517">
        <w:rPr>
          <w:rFonts w:ascii="宋体" w:hAnsi="宋体" w:hint="eastAsia"/>
          <w:szCs w:val="21"/>
        </w:rPr>
        <w:t>D</w:t>
      </w:r>
      <w:r w:rsidR="008D45BE" w:rsidRPr="002A6517">
        <w:rPr>
          <w:rFonts w:ascii="宋体" w:hAnsi="宋体"/>
          <w:szCs w:val="21"/>
        </w:rPr>
        <w:t>.</w:t>
      </w:r>
      <w:r w:rsidR="008D45BE" w:rsidRPr="002A6517">
        <w:rPr>
          <w:rFonts w:ascii="宋体" w:hAnsi="宋体" w:hint="eastAsia"/>
          <w:szCs w:val="21"/>
        </w:rPr>
        <w:t>机床精度</w:t>
      </w:r>
    </w:p>
    <w:p w:rsidR="003B75CB" w:rsidRPr="002A6517" w:rsidRDefault="007F2C3E" w:rsidP="002A6517">
      <w:pPr>
        <w:spacing w:line="360" w:lineRule="auto"/>
        <w:rPr>
          <w:rFonts w:ascii="宋体" w:hAnsi="宋体"/>
          <w:szCs w:val="21"/>
        </w:rPr>
      </w:pPr>
      <w:r w:rsidRPr="002A6517">
        <w:rPr>
          <w:rFonts w:ascii="宋体" w:hAnsi="宋体" w:hint="eastAsia"/>
          <w:szCs w:val="21"/>
        </w:rPr>
        <w:t>341</w:t>
      </w:r>
      <w:r w:rsidR="003D6857" w:rsidRPr="002A6517">
        <w:rPr>
          <w:rFonts w:ascii="宋体" w:hAnsi="宋体" w:hint="eastAsia"/>
          <w:szCs w:val="21"/>
        </w:rPr>
        <w:t>.加工时，采用了近似的加工运动或近似刀具的轮廓产生的误差称为（</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加工原理误差</w:t>
      </w:r>
      <w:r w:rsidR="008D45B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车床几何误差</w:t>
      </w:r>
      <w:r w:rsidR="008D45BE"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刀具误差</w:t>
      </w:r>
      <w:r w:rsidR="008D45BE" w:rsidRPr="002A6517">
        <w:rPr>
          <w:rFonts w:ascii="宋体" w:hAnsi="宋体" w:hint="eastAsia"/>
          <w:szCs w:val="21"/>
        </w:rPr>
        <w:t xml:space="preserve">   </w:t>
      </w:r>
      <w:r w:rsidR="001F47A2">
        <w:rPr>
          <w:rFonts w:ascii="宋体" w:hAnsi="宋体" w:hint="eastAsia"/>
          <w:szCs w:val="21"/>
        </w:rPr>
        <w:t xml:space="preserve">                            </w:t>
      </w:r>
      <w:r w:rsidR="008D45BE" w:rsidRPr="002A6517">
        <w:rPr>
          <w:rFonts w:ascii="宋体" w:hAnsi="宋体" w:hint="eastAsia"/>
          <w:szCs w:val="21"/>
        </w:rPr>
        <w:t>D</w:t>
      </w:r>
      <w:r w:rsidR="008D45BE" w:rsidRPr="002A6517">
        <w:rPr>
          <w:rFonts w:ascii="宋体" w:hAnsi="宋体"/>
          <w:szCs w:val="21"/>
        </w:rPr>
        <w:t>.</w:t>
      </w:r>
      <w:proofErr w:type="gramStart"/>
      <w:r w:rsidR="008D45BE" w:rsidRPr="002A6517">
        <w:rPr>
          <w:rFonts w:ascii="宋体" w:hAnsi="宋体" w:hint="eastAsia"/>
          <w:szCs w:val="21"/>
        </w:rPr>
        <w:t>装夹误差</w:t>
      </w:r>
      <w:proofErr w:type="gramEnd"/>
    </w:p>
    <w:p w:rsidR="003B75CB" w:rsidRPr="002A6517" w:rsidRDefault="007F2C3E" w:rsidP="002A6517">
      <w:pPr>
        <w:spacing w:line="360" w:lineRule="auto"/>
        <w:rPr>
          <w:rFonts w:ascii="宋体" w:hAnsi="宋体"/>
          <w:szCs w:val="21"/>
        </w:rPr>
      </w:pPr>
      <w:r w:rsidRPr="002A6517">
        <w:rPr>
          <w:rFonts w:ascii="宋体" w:hAnsi="宋体" w:hint="eastAsia"/>
          <w:szCs w:val="21"/>
        </w:rPr>
        <w:t>342</w:t>
      </w:r>
      <w:r w:rsidR="003D6857" w:rsidRPr="002A6517">
        <w:rPr>
          <w:rFonts w:ascii="宋体" w:hAnsi="宋体" w:hint="eastAsia"/>
          <w:szCs w:val="21"/>
        </w:rPr>
        <w:t>.夹具中的（</w:t>
      </w:r>
      <w:r w:rsidR="001F47A2">
        <w:rPr>
          <w:rFonts w:ascii="宋体" w:hAnsi="宋体" w:hint="eastAsia"/>
          <w:szCs w:val="21"/>
        </w:rPr>
        <w:t xml:space="preserve">    </w:t>
      </w:r>
      <w:r w:rsidR="003D6857" w:rsidRPr="002A6517">
        <w:rPr>
          <w:rFonts w:ascii="宋体" w:hAnsi="宋体" w:hint="eastAsia"/>
          <w:szCs w:val="21"/>
        </w:rPr>
        <w:t>）保证工件在加工过程中受到外力作用时不离开已占据的</w:t>
      </w:r>
      <w:proofErr w:type="gramStart"/>
      <w:r w:rsidR="003D6857" w:rsidRPr="002A6517">
        <w:rPr>
          <w:rFonts w:ascii="宋体" w:hAnsi="宋体" w:hint="eastAsia"/>
          <w:szCs w:val="21"/>
        </w:rPr>
        <w:t>的</w:t>
      </w:r>
      <w:proofErr w:type="gramEnd"/>
      <w:r w:rsidR="003D6857" w:rsidRPr="002A6517">
        <w:rPr>
          <w:rFonts w:ascii="宋体" w:hAnsi="宋体" w:hint="eastAsia"/>
          <w:szCs w:val="21"/>
        </w:rPr>
        <w:t>正确位置。</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定位装置</w:t>
      </w:r>
      <w:r w:rsidR="008D45B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夹紧装置</w:t>
      </w:r>
      <w:r w:rsidR="008D45BE" w:rsidRPr="002A6517">
        <w:rPr>
          <w:rFonts w:ascii="宋体" w:hAnsi="宋体" w:hint="eastAsia"/>
          <w:szCs w:val="21"/>
        </w:rPr>
        <w:t xml:space="preserve">      </w:t>
      </w:r>
    </w:p>
    <w:p w:rsidR="003B75CB" w:rsidRPr="002A6517" w:rsidRDefault="003D6857" w:rsidP="001F47A2">
      <w:pPr>
        <w:tabs>
          <w:tab w:val="left" w:pos="4253"/>
        </w:tabs>
        <w:spacing w:line="360" w:lineRule="auto"/>
        <w:rPr>
          <w:rFonts w:ascii="宋体" w:hAnsi="宋体"/>
          <w:szCs w:val="21"/>
        </w:rPr>
      </w:pPr>
      <w:r w:rsidRPr="002A6517">
        <w:rPr>
          <w:rFonts w:ascii="宋体" w:hAnsi="宋体"/>
          <w:szCs w:val="21"/>
        </w:rPr>
        <w:t>C.</w:t>
      </w:r>
      <w:r w:rsidR="008D45BE" w:rsidRPr="002A6517">
        <w:rPr>
          <w:rFonts w:ascii="宋体" w:hAnsi="宋体" w:hint="eastAsia"/>
          <w:szCs w:val="21"/>
        </w:rPr>
        <w:t xml:space="preserve">辅助装置      </w:t>
      </w:r>
      <w:r w:rsidR="001F47A2">
        <w:rPr>
          <w:rFonts w:ascii="宋体" w:hAnsi="宋体" w:hint="eastAsia"/>
          <w:szCs w:val="21"/>
        </w:rPr>
        <w:t xml:space="preserve">                         </w:t>
      </w:r>
      <w:r w:rsidR="008D45BE" w:rsidRPr="002A6517">
        <w:rPr>
          <w:rFonts w:ascii="宋体" w:hAnsi="宋体" w:hint="eastAsia"/>
          <w:szCs w:val="21"/>
        </w:rPr>
        <w:t>D</w:t>
      </w:r>
      <w:r w:rsidR="008D45BE" w:rsidRPr="002A6517">
        <w:rPr>
          <w:rFonts w:ascii="宋体" w:hAnsi="宋体"/>
          <w:szCs w:val="21"/>
        </w:rPr>
        <w:t>.</w:t>
      </w:r>
      <w:r w:rsidRPr="002A6517">
        <w:rPr>
          <w:rFonts w:ascii="宋体" w:hAnsi="宋体" w:hint="eastAsia"/>
          <w:szCs w:val="21"/>
        </w:rPr>
        <w:t>其他装置</w:t>
      </w:r>
    </w:p>
    <w:p w:rsidR="003B75CB" w:rsidRPr="002A6517" w:rsidRDefault="007F2C3E" w:rsidP="002A6517">
      <w:pPr>
        <w:spacing w:line="360" w:lineRule="auto"/>
        <w:rPr>
          <w:rFonts w:ascii="宋体" w:hAnsi="宋体"/>
          <w:szCs w:val="21"/>
        </w:rPr>
      </w:pPr>
      <w:r w:rsidRPr="002A6517">
        <w:rPr>
          <w:rFonts w:ascii="宋体" w:hAnsi="宋体" w:hint="eastAsia"/>
          <w:szCs w:val="21"/>
        </w:rPr>
        <w:t>343</w:t>
      </w:r>
      <w:r w:rsidR="003D6857" w:rsidRPr="002A6517">
        <w:rPr>
          <w:rFonts w:ascii="宋体" w:hAnsi="宋体" w:hint="eastAsia"/>
          <w:szCs w:val="21"/>
        </w:rPr>
        <w:t>.两个或两个以上支撑点重复限制同一个自由度，称为（</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lastRenderedPageBreak/>
        <w:t>A.</w:t>
      </w:r>
      <w:r w:rsidRPr="002A6517">
        <w:rPr>
          <w:rFonts w:ascii="宋体" w:hAnsi="宋体" w:hint="eastAsia"/>
          <w:szCs w:val="21"/>
        </w:rPr>
        <w:t xml:space="preserve">完全定位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不完全定位      </w:t>
      </w:r>
    </w:p>
    <w:p w:rsidR="003B75CB" w:rsidRPr="002A6517" w:rsidRDefault="003D6857" w:rsidP="001F47A2">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过定位</w:t>
      </w:r>
      <w:r w:rsidR="0074788D" w:rsidRPr="002A6517">
        <w:rPr>
          <w:rFonts w:ascii="宋体" w:hAnsi="宋体" w:hint="eastAsia"/>
          <w:szCs w:val="21"/>
        </w:rPr>
        <w:t xml:space="preserve">    </w:t>
      </w:r>
      <w:r w:rsidR="001F47A2">
        <w:rPr>
          <w:rFonts w:ascii="宋体" w:hAnsi="宋体" w:hint="eastAsia"/>
          <w:szCs w:val="21"/>
        </w:rPr>
        <w:t xml:space="preserve">                             </w:t>
      </w:r>
      <w:r w:rsidR="0074788D" w:rsidRPr="002A6517">
        <w:rPr>
          <w:rFonts w:ascii="宋体" w:hAnsi="宋体" w:hint="eastAsia"/>
          <w:szCs w:val="21"/>
        </w:rPr>
        <w:t>D</w:t>
      </w:r>
      <w:r w:rsidR="0074788D" w:rsidRPr="002A6517">
        <w:rPr>
          <w:rFonts w:ascii="宋体" w:hAnsi="宋体"/>
          <w:szCs w:val="21"/>
        </w:rPr>
        <w:t>.</w:t>
      </w:r>
      <w:r w:rsidR="0074788D" w:rsidRPr="002A6517">
        <w:rPr>
          <w:rFonts w:ascii="宋体" w:hAnsi="宋体" w:hint="eastAsia"/>
          <w:szCs w:val="21"/>
        </w:rPr>
        <w:t>欠定位</w:t>
      </w:r>
    </w:p>
    <w:p w:rsidR="003B75CB" w:rsidRPr="002A6517" w:rsidRDefault="007F2C3E" w:rsidP="002A6517">
      <w:pPr>
        <w:spacing w:line="360" w:lineRule="auto"/>
        <w:rPr>
          <w:rFonts w:ascii="宋体" w:hAnsi="宋体"/>
          <w:szCs w:val="21"/>
        </w:rPr>
      </w:pPr>
      <w:r w:rsidRPr="002A6517">
        <w:rPr>
          <w:rFonts w:ascii="宋体" w:hAnsi="宋体" w:hint="eastAsia"/>
          <w:szCs w:val="21"/>
        </w:rPr>
        <w:t>344</w:t>
      </w:r>
      <w:r w:rsidR="003D6857" w:rsidRPr="002A6517">
        <w:rPr>
          <w:rFonts w:ascii="宋体" w:hAnsi="宋体" w:hint="eastAsia"/>
          <w:szCs w:val="21"/>
        </w:rPr>
        <w:t>.组合夹具特别适用于（</w:t>
      </w:r>
      <w:r w:rsidR="001F47A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新产品试制和多品种小批量生产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单一产品的成批生产    </w:t>
      </w:r>
    </w:p>
    <w:p w:rsidR="0074788D" w:rsidRPr="002A6517" w:rsidRDefault="003D6857" w:rsidP="002A6517">
      <w:pPr>
        <w:spacing w:line="360" w:lineRule="auto"/>
        <w:rPr>
          <w:rFonts w:ascii="宋体" w:hAnsi="宋体"/>
          <w:szCs w:val="21"/>
        </w:rPr>
      </w:pPr>
      <w:r w:rsidRPr="002A6517">
        <w:rPr>
          <w:rFonts w:ascii="宋体" w:hAnsi="宋体"/>
          <w:szCs w:val="21"/>
        </w:rPr>
        <w:t>C.</w:t>
      </w:r>
      <w:r w:rsidR="0074788D" w:rsidRPr="002A6517">
        <w:rPr>
          <w:rFonts w:ascii="宋体" w:hAnsi="宋体" w:hint="eastAsia"/>
          <w:szCs w:val="21"/>
        </w:rPr>
        <w:t>批</w:t>
      </w:r>
      <w:r w:rsidRPr="002A6517">
        <w:rPr>
          <w:rFonts w:ascii="宋体" w:hAnsi="宋体" w:hint="eastAsia"/>
          <w:szCs w:val="21"/>
        </w:rPr>
        <w:t>量生产</w:t>
      </w:r>
      <w:r w:rsidR="001F47A2">
        <w:rPr>
          <w:rFonts w:ascii="宋体" w:hAnsi="宋体" w:hint="eastAsia"/>
          <w:szCs w:val="21"/>
        </w:rPr>
        <w:t xml:space="preserve">                               </w:t>
      </w:r>
      <w:r w:rsidR="0074788D" w:rsidRPr="002A6517">
        <w:rPr>
          <w:rFonts w:ascii="宋体" w:hAnsi="宋体" w:hint="eastAsia"/>
          <w:szCs w:val="21"/>
        </w:rPr>
        <w:t>D</w:t>
      </w:r>
      <w:r w:rsidR="0074788D" w:rsidRPr="002A6517">
        <w:rPr>
          <w:rFonts w:ascii="宋体" w:hAnsi="宋体"/>
          <w:szCs w:val="21"/>
        </w:rPr>
        <w:t>.</w:t>
      </w:r>
      <w:r w:rsidR="0074788D" w:rsidRPr="002A6517">
        <w:rPr>
          <w:rFonts w:ascii="宋体" w:hAnsi="宋体" w:hint="eastAsia"/>
          <w:szCs w:val="21"/>
        </w:rPr>
        <w:t>大批量生产</w:t>
      </w:r>
    </w:p>
    <w:p w:rsidR="003B75CB" w:rsidRPr="002A6517" w:rsidRDefault="007F2C3E" w:rsidP="002A6517">
      <w:pPr>
        <w:spacing w:line="360" w:lineRule="auto"/>
        <w:rPr>
          <w:rFonts w:ascii="宋体" w:hAnsi="宋体"/>
          <w:szCs w:val="21"/>
        </w:rPr>
      </w:pPr>
      <w:r w:rsidRPr="002A6517">
        <w:rPr>
          <w:rFonts w:ascii="宋体" w:hAnsi="宋体" w:hint="eastAsia"/>
          <w:szCs w:val="21"/>
        </w:rPr>
        <w:t>345</w:t>
      </w:r>
      <w:r w:rsidR="003D6857" w:rsidRPr="002A6517">
        <w:rPr>
          <w:rFonts w:ascii="宋体" w:hAnsi="宋体" w:hint="eastAsia"/>
          <w:szCs w:val="21"/>
        </w:rPr>
        <w:t>.夹紧元件施加夹紧力的方向尽量与工件重力方向（</w:t>
      </w:r>
      <w:r w:rsidR="001F47A2">
        <w:rPr>
          <w:rFonts w:ascii="宋体" w:hAnsi="宋体" w:hint="eastAsia"/>
          <w:szCs w:val="21"/>
        </w:rPr>
        <w:t xml:space="preserve">    </w:t>
      </w:r>
      <w:r w:rsidR="003D6857" w:rsidRPr="002A6517">
        <w:rPr>
          <w:rFonts w:ascii="宋体" w:hAnsi="宋体" w:hint="eastAsia"/>
          <w:szCs w:val="21"/>
        </w:rPr>
        <w:t>），以减小所需的最小夹紧力。</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一致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倾斜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相反</w:t>
      </w:r>
      <w:r w:rsidR="00F73B7B" w:rsidRPr="002A6517">
        <w:rPr>
          <w:rFonts w:ascii="宋体" w:hAnsi="宋体" w:hint="eastAsia"/>
          <w:szCs w:val="21"/>
        </w:rPr>
        <w:t xml:space="preserve">      </w:t>
      </w:r>
      <w:r w:rsidR="001F47A2">
        <w:rPr>
          <w:rFonts w:ascii="宋体" w:hAnsi="宋体" w:hint="eastAsia"/>
          <w:szCs w:val="21"/>
        </w:rPr>
        <w:t xml:space="preserve">                             </w:t>
      </w:r>
      <w:r w:rsidR="00F73B7B" w:rsidRPr="002A6517">
        <w:rPr>
          <w:rFonts w:ascii="宋体" w:hAnsi="宋体" w:hint="eastAsia"/>
          <w:szCs w:val="21"/>
        </w:rPr>
        <w:t>D</w:t>
      </w:r>
      <w:r w:rsidR="00F73B7B" w:rsidRPr="002A6517">
        <w:rPr>
          <w:rFonts w:ascii="宋体" w:hAnsi="宋体"/>
          <w:szCs w:val="21"/>
        </w:rPr>
        <w:t>.</w:t>
      </w:r>
      <w:r w:rsidR="00F73B7B" w:rsidRPr="002A6517">
        <w:rPr>
          <w:rFonts w:ascii="宋体" w:hAnsi="宋体" w:hint="eastAsia"/>
          <w:szCs w:val="21"/>
        </w:rPr>
        <w:t>垂直</w:t>
      </w:r>
    </w:p>
    <w:p w:rsidR="003B75CB" w:rsidRPr="002A6517" w:rsidRDefault="007F2C3E" w:rsidP="002A6517">
      <w:pPr>
        <w:spacing w:line="360" w:lineRule="auto"/>
        <w:rPr>
          <w:rFonts w:ascii="宋体" w:hAnsi="宋体"/>
          <w:szCs w:val="21"/>
        </w:rPr>
      </w:pPr>
      <w:r w:rsidRPr="002A6517">
        <w:rPr>
          <w:rFonts w:ascii="宋体" w:hAnsi="宋体" w:hint="eastAsia"/>
          <w:szCs w:val="21"/>
        </w:rPr>
        <w:t>346</w:t>
      </w:r>
      <w:r w:rsidR="003D6857" w:rsidRPr="002A6517">
        <w:rPr>
          <w:rFonts w:ascii="宋体" w:hAnsi="宋体" w:hint="eastAsia"/>
          <w:szCs w:val="21"/>
        </w:rPr>
        <w:t>.重型工件采用（</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工序分散</w:t>
      </w:r>
      <w:r w:rsidR="00F73B7B"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工序集中</w:t>
      </w:r>
      <w:r w:rsidR="00F73B7B"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工序分散和工序集中</w:t>
      </w:r>
      <w:r w:rsidR="00F73B7B" w:rsidRPr="002A6517">
        <w:rPr>
          <w:rFonts w:ascii="宋体" w:hAnsi="宋体" w:hint="eastAsia"/>
          <w:szCs w:val="21"/>
        </w:rPr>
        <w:t xml:space="preserve">    </w:t>
      </w:r>
      <w:r w:rsidR="001F47A2">
        <w:rPr>
          <w:rFonts w:ascii="宋体" w:hAnsi="宋体" w:hint="eastAsia"/>
          <w:szCs w:val="21"/>
        </w:rPr>
        <w:t xml:space="preserve">                 </w:t>
      </w:r>
      <w:r w:rsidR="00F73B7B" w:rsidRPr="002A6517">
        <w:rPr>
          <w:rFonts w:ascii="宋体" w:hAnsi="宋体" w:hint="eastAsia"/>
          <w:szCs w:val="21"/>
        </w:rPr>
        <w:t>D</w:t>
      </w:r>
      <w:r w:rsidR="00F73B7B" w:rsidRPr="002A6517">
        <w:rPr>
          <w:rFonts w:ascii="宋体" w:hAnsi="宋体"/>
          <w:szCs w:val="21"/>
        </w:rPr>
        <w:t>.</w:t>
      </w:r>
      <w:r w:rsidR="00F73B7B" w:rsidRPr="002A6517">
        <w:rPr>
          <w:rFonts w:ascii="宋体" w:hAnsi="宋体" w:hint="eastAsia"/>
          <w:szCs w:val="21"/>
        </w:rPr>
        <w:t>不确定</w:t>
      </w:r>
    </w:p>
    <w:p w:rsidR="003B75CB" w:rsidRPr="002A6517" w:rsidRDefault="007F2C3E" w:rsidP="002A6517">
      <w:pPr>
        <w:spacing w:line="360" w:lineRule="auto"/>
        <w:rPr>
          <w:rFonts w:ascii="宋体" w:hAnsi="宋体"/>
          <w:szCs w:val="21"/>
        </w:rPr>
      </w:pPr>
      <w:r w:rsidRPr="002A6517">
        <w:rPr>
          <w:rFonts w:ascii="宋体" w:hAnsi="宋体" w:hint="eastAsia"/>
          <w:szCs w:val="21"/>
        </w:rPr>
        <w:t>347</w:t>
      </w:r>
      <w:r w:rsidR="003D6857" w:rsidRPr="002A6517">
        <w:rPr>
          <w:rFonts w:ascii="宋体" w:hAnsi="宋体" w:hint="eastAsia"/>
          <w:szCs w:val="21"/>
        </w:rPr>
        <w:t>.尺寸链中，间接保证尺寸的环，称为（</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proofErr w:type="gramStart"/>
      <w:r w:rsidRPr="002A6517">
        <w:rPr>
          <w:rFonts w:ascii="宋体" w:hAnsi="宋体" w:hint="eastAsia"/>
          <w:szCs w:val="21"/>
        </w:rPr>
        <w:t>增环</w:t>
      </w:r>
      <w:proofErr w:type="gramEnd"/>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组成环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封闭环</w:t>
      </w:r>
      <w:r w:rsidR="005B71A0" w:rsidRPr="002A6517">
        <w:rPr>
          <w:rFonts w:ascii="宋体" w:hAnsi="宋体" w:hint="eastAsia"/>
          <w:szCs w:val="21"/>
        </w:rPr>
        <w:t xml:space="preserve">    </w:t>
      </w:r>
      <w:r w:rsidR="001F47A2">
        <w:rPr>
          <w:rFonts w:ascii="宋体" w:hAnsi="宋体" w:hint="eastAsia"/>
          <w:szCs w:val="21"/>
        </w:rPr>
        <w:t xml:space="preserve">                             </w:t>
      </w:r>
      <w:r w:rsidR="005B71A0" w:rsidRPr="002A6517">
        <w:rPr>
          <w:rFonts w:ascii="宋体" w:hAnsi="宋体" w:hint="eastAsia"/>
          <w:szCs w:val="21"/>
        </w:rPr>
        <w:t>D</w:t>
      </w:r>
      <w:r w:rsidR="005B71A0" w:rsidRPr="002A6517">
        <w:rPr>
          <w:rFonts w:ascii="宋体" w:hAnsi="宋体"/>
          <w:szCs w:val="21"/>
        </w:rPr>
        <w:t>.</w:t>
      </w:r>
      <w:r w:rsidR="005B71A0" w:rsidRPr="002A6517">
        <w:rPr>
          <w:rFonts w:ascii="宋体" w:hAnsi="宋体" w:hint="eastAsia"/>
          <w:szCs w:val="21"/>
        </w:rPr>
        <w:t>减环</w:t>
      </w:r>
    </w:p>
    <w:p w:rsidR="003B75CB" w:rsidRPr="002A6517" w:rsidRDefault="007F2C3E" w:rsidP="002A6517">
      <w:pPr>
        <w:spacing w:line="360" w:lineRule="auto"/>
        <w:rPr>
          <w:rFonts w:ascii="宋体" w:hAnsi="宋体"/>
          <w:szCs w:val="21"/>
        </w:rPr>
      </w:pPr>
      <w:r w:rsidRPr="002A6517">
        <w:rPr>
          <w:rFonts w:ascii="宋体" w:hAnsi="宋体" w:hint="eastAsia"/>
          <w:szCs w:val="21"/>
        </w:rPr>
        <w:t>348</w:t>
      </w:r>
      <w:r w:rsidR="003D6857" w:rsidRPr="002A6517">
        <w:rPr>
          <w:rFonts w:ascii="宋体" w:hAnsi="宋体" w:hint="eastAsia"/>
          <w:szCs w:val="21"/>
        </w:rPr>
        <w:t>.定位元件中，平头支撑钉适用于（</w:t>
      </w:r>
      <w:r w:rsidR="001F47A2">
        <w:rPr>
          <w:rFonts w:ascii="宋体" w:hAnsi="宋体" w:hint="eastAsia"/>
          <w:szCs w:val="21"/>
        </w:rPr>
        <w:t xml:space="preserve">    </w:t>
      </w:r>
      <w:r w:rsidR="003D6857" w:rsidRPr="002A6517">
        <w:rPr>
          <w:rFonts w:ascii="宋体" w:hAnsi="宋体" w:hint="eastAsia"/>
          <w:szCs w:val="21"/>
        </w:rPr>
        <w:t>）定位。</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未加工平面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已加工平面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未加工侧面</w:t>
      </w:r>
      <w:r w:rsidR="005B71A0" w:rsidRPr="002A6517">
        <w:rPr>
          <w:rFonts w:ascii="宋体" w:hAnsi="宋体" w:hint="eastAsia"/>
          <w:szCs w:val="21"/>
        </w:rPr>
        <w:t xml:space="preserve">   </w:t>
      </w:r>
      <w:r w:rsidR="001F47A2">
        <w:rPr>
          <w:rFonts w:ascii="宋体" w:hAnsi="宋体" w:hint="eastAsia"/>
          <w:szCs w:val="21"/>
        </w:rPr>
        <w:t xml:space="preserve">                          </w:t>
      </w:r>
      <w:r w:rsidR="005B71A0" w:rsidRPr="002A6517">
        <w:rPr>
          <w:rFonts w:ascii="宋体" w:hAnsi="宋体" w:hint="eastAsia"/>
          <w:szCs w:val="21"/>
        </w:rPr>
        <w:t>D</w:t>
      </w:r>
      <w:r w:rsidR="005B71A0" w:rsidRPr="002A6517">
        <w:rPr>
          <w:rFonts w:ascii="宋体" w:hAnsi="宋体"/>
          <w:szCs w:val="21"/>
        </w:rPr>
        <w:t>.</w:t>
      </w:r>
      <w:r w:rsidR="005B71A0" w:rsidRPr="002A6517">
        <w:rPr>
          <w:rFonts w:ascii="宋体" w:hAnsi="宋体" w:hint="eastAsia"/>
          <w:szCs w:val="21"/>
        </w:rPr>
        <w:t>未加工上面</w:t>
      </w:r>
    </w:p>
    <w:p w:rsidR="003B75CB" w:rsidRPr="002A6517" w:rsidRDefault="007F2C3E" w:rsidP="002A6517">
      <w:pPr>
        <w:spacing w:line="360" w:lineRule="auto"/>
        <w:rPr>
          <w:rFonts w:ascii="宋体" w:hAnsi="宋体"/>
          <w:szCs w:val="21"/>
        </w:rPr>
      </w:pPr>
      <w:r w:rsidRPr="002A6517">
        <w:rPr>
          <w:rFonts w:ascii="宋体" w:hAnsi="宋体" w:hint="eastAsia"/>
          <w:szCs w:val="21"/>
        </w:rPr>
        <w:t>349</w:t>
      </w:r>
      <w:r w:rsidR="003D6857" w:rsidRPr="002A6517">
        <w:rPr>
          <w:rFonts w:ascii="宋体" w:hAnsi="宋体" w:hint="eastAsia"/>
          <w:szCs w:val="21"/>
        </w:rPr>
        <w:t>.圆柱体工件在长V形块上定位时，限制（</w:t>
      </w:r>
      <w:r w:rsidR="001F47A2">
        <w:rPr>
          <w:rFonts w:ascii="宋体" w:hAnsi="宋体" w:hint="eastAsia"/>
          <w:szCs w:val="21"/>
        </w:rPr>
        <w:t xml:space="preserve">    </w:t>
      </w:r>
      <w:r w:rsidR="003D6857" w:rsidRPr="002A6517">
        <w:rPr>
          <w:rFonts w:ascii="宋体" w:hAnsi="宋体" w:hint="eastAsia"/>
          <w:szCs w:val="21"/>
        </w:rPr>
        <w:t>）自由度。</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两个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四个         </w:t>
      </w:r>
    </w:p>
    <w:p w:rsidR="003B75CB" w:rsidRPr="002A6517" w:rsidRDefault="003D6857" w:rsidP="002A6517">
      <w:pPr>
        <w:spacing w:line="360" w:lineRule="auto"/>
        <w:rPr>
          <w:rFonts w:ascii="宋体" w:hAnsi="宋体"/>
          <w:szCs w:val="21"/>
        </w:rPr>
      </w:pPr>
      <w:r w:rsidRPr="002A6517">
        <w:rPr>
          <w:rFonts w:ascii="宋体" w:hAnsi="宋体"/>
          <w:szCs w:val="21"/>
        </w:rPr>
        <w:t>C.</w:t>
      </w:r>
      <w:r w:rsidR="005B71A0" w:rsidRPr="002A6517">
        <w:rPr>
          <w:rFonts w:ascii="宋体" w:hAnsi="宋体" w:hint="eastAsia"/>
          <w:szCs w:val="21"/>
        </w:rPr>
        <w:t>五</w:t>
      </w:r>
      <w:r w:rsidRPr="002A6517">
        <w:rPr>
          <w:rFonts w:ascii="宋体" w:hAnsi="宋体" w:hint="eastAsia"/>
          <w:szCs w:val="21"/>
        </w:rPr>
        <w:t>个</w:t>
      </w:r>
      <w:r w:rsidR="005B71A0" w:rsidRPr="002A6517">
        <w:rPr>
          <w:rFonts w:ascii="宋体" w:hAnsi="宋体" w:hint="eastAsia"/>
          <w:szCs w:val="21"/>
        </w:rPr>
        <w:t xml:space="preserve">     </w:t>
      </w:r>
      <w:r w:rsidR="001F47A2">
        <w:rPr>
          <w:rFonts w:ascii="宋体" w:hAnsi="宋体" w:hint="eastAsia"/>
          <w:szCs w:val="21"/>
        </w:rPr>
        <w:t xml:space="preserve">                              </w:t>
      </w:r>
      <w:r w:rsidR="005B71A0" w:rsidRPr="002A6517">
        <w:rPr>
          <w:rFonts w:ascii="宋体" w:hAnsi="宋体" w:hint="eastAsia"/>
          <w:szCs w:val="21"/>
        </w:rPr>
        <w:t>D</w:t>
      </w:r>
      <w:r w:rsidR="005B71A0" w:rsidRPr="002A6517">
        <w:rPr>
          <w:rFonts w:ascii="宋体" w:hAnsi="宋体"/>
          <w:szCs w:val="21"/>
        </w:rPr>
        <w:t>.</w:t>
      </w:r>
      <w:r w:rsidR="005B71A0" w:rsidRPr="002A6517">
        <w:rPr>
          <w:rFonts w:ascii="宋体" w:hAnsi="宋体" w:hint="eastAsia"/>
          <w:szCs w:val="21"/>
        </w:rPr>
        <w:t>六个</w:t>
      </w:r>
    </w:p>
    <w:p w:rsidR="003B75CB" w:rsidRPr="002A6517" w:rsidRDefault="007F2C3E" w:rsidP="002A6517">
      <w:pPr>
        <w:spacing w:line="360" w:lineRule="auto"/>
        <w:rPr>
          <w:rFonts w:ascii="宋体" w:hAnsi="宋体"/>
          <w:szCs w:val="21"/>
        </w:rPr>
      </w:pPr>
      <w:r w:rsidRPr="002A6517">
        <w:rPr>
          <w:rFonts w:ascii="宋体" w:hAnsi="宋体" w:hint="eastAsia"/>
          <w:szCs w:val="21"/>
        </w:rPr>
        <w:t>350</w:t>
      </w:r>
      <w:r w:rsidR="003D6857" w:rsidRPr="002A6517">
        <w:rPr>
          <w:rFonts w:ascii="宋体" w:hAnsi="宋体" w:hint="eastAsia"/>
          <w:szCs w:val="21"/>
        </w:rPr>
        <w:t>.弹簧夹头和</w:t>
      </w:r>
      <w:proofErr w:type="gramStart"/>
      <w:r w:rsidR="003D6857" w:rsidRPr="002A6517">
        <w:rPr>
          <w:rFonts w:ascii="宋体" w:hAnsi="宋体" w:hint="eastAsia"/>
          <w:szCs w:val="21"/>
        </w:rPr>
        <w:t>弹簧心轴是</w:t>
      </w:r>
      <w:proofErr w:type="gramEnd"/>
      <w:r w:rsidR="003D6857" w:rsidRPr="002A6517">
        <w:rPr>
          <w:rFonts w:ascii="宋体" w:hAnsi="宋体" w:hint="eastAsia"/>
          <w:szCs w:val="21"/>
        </w:rPr>
        <w:t>车床上常用的典型夹具，它能（</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定心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夹紧</w:t>
      </w:r>
      <w:r w:rsidR="001F47A2">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定心又能夹紧</w:t>
      </w:r>
      <w:r w:rsidR="005B71A0" w:rsidRPr="002A6517">
        <w:rPr>
          <w:rFonts w:ascii="宋体" w:hAnsi="宋体" w:hint="eastAsia"/>
          <w:szCs w:val="21"/>
        </w:rPr>
        <w:t xml:space="preserve">    </w:t>
      </w:r>
      <w:r w:rsidR="001F47A2">
        <w:rPr>
          <w:rFonts w:ascii="宋体" w:hAnsi="宋体" w:hint="eastAsia"/>
          <w:szCs w:val="21"/>
        </w:rPr>
        <w:t xml:space="preserve">                       </w:t>
      </w:r>
      <w:r w:rsidR="005B71A0" w:rsidRPr="002A6517">
        <w:rPr>
          <w:rFonts w:ascii="宋体" w:hAnsi="宋体" w:hint="eastAsia"/>
          <w:szCs w:val="21"/>
        </w:rPr>
        <w:t>D</w:t>
      </w:r>
      <w:r w:rsidR="005B71A0" w:rsidRPr="002A6517">
        <w:rPr>
          <w:rFonts w:ascii="宋体" w:hAnsi="宋体"/>
          <w:szCs w:val="21"/>
        </w:rPr>
        <w:t>.</w:t>
      </w:r>
      <w:r w:rsidR="005B71A0" w:rsidRPr="002A6517">
        <w:rPr>
          <w:rFonts w:ascii="宋体" w:hAnsi="宋体" w:hint="eastAsia"/>
          <w:szCs w:val="21"/>
        </w:rPr>
        <w:t>定位</w:t>
      </w:r>
    </w:p>
    <w:p w:rsidR="003B75CB" w:rsidRPr="002A6517" w:rsidRDefault="007F2C3E" w:rsidP="002A6517">
      <w:pPr>
        <w:spacing w:line="360" w:lineRule="auto"/>
        <w:rPr>
          <w:rFonts w:ascii="宋体" w:hAnsi="宋体"/>
          <w:szCs w:val="21"/>
        </w:rPr>
      </w:pPr>
      <w:r w:rsidRPr="002A6517">
        <w:rPr>
          <w:rFonts w:ascii="宋体" w:hAnsi="宋体" w:hint="eastAsia"/>
          <w:szCs w:val="21"/>
        </w:rPr>
        <w:t>351</w:t>
      </w:r>
      <w:r w:rsidR="003D6857" w:rsidRPr="002A6517">
        <w:rPr>
          <w:rFonts w:ascii="宋体" w:hAnsi="宋体" w:hint="eastAsia"/>
          <w:szCs w:val="21"/>
        </w:rPr>
        <w:t>.车床夹具装置应设置（</w:t>
      </w:r>
      <w:r w:rsidR="001F47A2">
        <w:rPr>
          <w:rFonts w:ascii="宋体" w:hAnsi="宋体" w:hint="eastAsia"/>
          <w:szCs w:val="21"/>
        </w:rPr>
        <w:t xml:space="preserve">    </w:t>
      </w:r>
      <w:r w:rsidR="003D6857" w:rsidRPr="002A6517">
        <w:rPr>
          <w:rFonts w:ascii="宋体" w:hAnsi="宋体" w:hint="eastAsia"/>
          <w:szCs w:val="21"/>
        </w:rPr>
        <w:t>），保证基本平衡。</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定位装置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夹紧装置        </w:t>
      </w:r>
    </w:p>
    <w:p w:rsidR="003B75CB" w:rsidRPr="002A6517" w:rsidRDefault="003D6857" w:rsidP="002A6517">
      <w:pPr>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平衡块</w:t>
      </w:r>
      <w:proofErr w:type="gramEnd"/>
      <w:r w:rsidR="005B71A0" w:rsidRPr="002A6517">
        <w:rPr>
          <w:rFonts w:ascii="宋体" w:hAnsi="宋体" w:hint="eastAsia"/>
          <w:szCs w:val="21"/>
        </w:rPr>
        <w:t xml:space="preserve">    </w:t>
      </w:r>
      <w:r w:rsidR="001F47A2">
        <w:rPr>
          <w:rFonts w:ascii="宋体" w:hAnsi="宋体" w:hint="eastAsia"/>
          <w:szCs w:val="21"/>
        </w:rPr>
        <w:t xml:space="preserve">                             </w:t>
      </w:r>
      <w:r w:rsidR="005B71A0" w:rsidRPr="002A6517">
        <w:rPr>
          <w:rFonts w:ascii="宋体" w:hAnsi="宋体" w:hint="eastAsia"/>
          <w:szCs w:val="21"/>
        </w:rPr>
        <w:t>D</w:t>
      </w:r>
      <w:r w:rsidR="005B71A0" w:rsidRPr="002A6517">
        <w:rPr>
          <w:rFonts w:ascii="宋体" w:hAnsi="宋体"/>
          <w:szCs w:val="21"/>
        </w:rPr>
        <w:t>.</w:t>
      </w:r>
      <w:r w:rsidR="005B71A0" w:rsidRPr="002A6517">
        <w:rPr>
          <w:rFonts w:ascii="宋体" w:hAnsi="宋体" w:hint="eastAsia"/>
          <w:szCs w:val="21"/>
        </w:rPr>
        <w:t>测量装置</w:t>
      </w:r>
    </w:p>
    <w:p w:rsidR="003B75CB" w:rsidRPr="002A6517" w:rsidRDefault="007F2C3E" w:rsidP="002A6517">
      <w:pPr>
        <w:spacing w:line="360" w:lineRule="auto"/>
        <w:rPr>
          <w:rFonts w:ascii="宋体" w:hAnsi="宋体"/>
          <w:szCs w:val="21"/>
        </w:rPr>
      </w:pPr>
      <w:r w:rsidRPr="002A6517">
        <w:rPr>
          <w:rFonts w:ascii="宋体" w:hAnsi="宋体" w:hint="eastAsia"/>
          <w:szCs w:val="21"/>
        </w:rPr>
        <w:t>352</w:t>
      </w:r>
      <w:r w:rsidR="003D6857" w:rsidRPr="002A6517">
        <w:rPr>
          <w:rFonts w:ascii="宋体" w:hAnsi="宋体" w:hint="eastAsia"/>
          <w:szCs w:val="21"/>
        </w:rPr>
        <w:t>.框式水平仪是利用水准器转动角度相同,曲率半径(</w:t>
      </w:r>
      <w:r w:rsidR="001F47A2">
        <w:rPr>
          <w:rFonts w:ascii="宋体" w:hAnsi="宋体" w:hint="eastAsia"/>
          <w:szCs w:val="21"/>
        </w:rPr>
        <w:t xml:space="preserve">    </w:t>
      </w:r>
      <w:r w:rsidR="003D6857" w:rsidRPr="002A6517">
        <w:rPr>
          <w:rFonts w:ascii="宋体" w:hAnsi="宋体" w:hint="eastAsia"/>
          <w:szCs w:val="21"/>
        </w:rPr>
        <w:t>)原理制成的量具。</w:t>
      </w:r>
    </w:p>
    <w:p w:rsidR="001F47A2" w:rsidRDefault="003D6857" w:rsidP="002A6517">
      <w:pPr>
        <w:spacing w:line="360" w:lineRule="auto"/>
        <w:rPr>
          <w:rFonts w:ascii="宋体" w:hAnsi="宋体"/>
          <w:szCs w:val="21"/>
        </w:rPr>
      </w:pPr>
      <w:r w:rsidRPr="002A6517">
        <w:rPr>
          <w:rFonts w:ascii="宋体" w:hAnsi="宋体" w:hint="eastAsia"/>
          <w:szCs w:val="21"/>
        </w:rPr>
        <w:t>A</w:t>
      </w:r>
      <w:r w:rsidR="00980A0D" w:rsidRPr="002A6517">
        <w:rPr>
          <w:rFonts w:ascii="宋体" w:hAnsi="宋体"/>
          <w:szCs w:val="21"/>
        </w:rPr>
        <w:t>.</w:t>
      </w:r>
      <w:r w:rsidRPr="002A6517">
        <w:rPr>
          <w:rFonts w:ascii="宋体" w:hAnsi="宋体" w:hint="eastAsia"/>
          <w:szCs w:val="21"/>
        </w:rPr>
        <w:t>缩小</w:t>
      </w:r>
      <w:r w:rsidR="00B34BD0"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hint="eastAsia"/>
          <w:szCs w:val="21"/>
        </w:rPr>
        <w:t>B</w:t>
      </w:r>
      <w:r w:rsidR="00980A0D" w:rsidRPr="002A6517">
        <w:rPr>
          <w:rFonts w:ascii="宋体" w:hAnsi="宋体"/>
          <w:szCs w:val="21"/>
        </w:rPr>
        <w:t>.</w:t>
      </w:r>
      <w:r w:rsidRPr="002A6517">
        <w:rPr>
          <w:rFonts w:ascii="宋体" w:hAnsi="宋体" w:hint="eastAsia"/>
          <w:szCs w:val="21"/>
        </w:rPr>
        <w:t>相等</w:t>
      </w:r>
      <w:r w:rsidR="00B34BD0" w:rsidRPr="002A6517">
        <w:rPr>
          <w:rFonts w:ascii="宋体" w:hAnsi="宋体" w:hint="eastAsia"/>
          <w:szCs w:val="21"/>
        </w:rPr>
        <w:t>   </w:t>
      </w:r>
    </w:p>
    <w:p w:rsidR="003B75CB" w:rsidRPr="002A6517" w:rsidRDefault="003D6857" w:rsidP="001F47A2">
      <w:pPr>
        <w:tabs>
          <w:tab w:val="left" w:pos="4111"/>
          <w:tab w:val="left" w:pos="4253"/>
        </w:tabs>
        <w:spacing w:line="360" w:lineRule="auto"/>
        <w:rPr>
          <w:rFonts w:ascii="宋体" w:hAnsi="宋体"/>
          <w:szCs w:val="21"/>
        </w:rPr>
      </w:pPr>
      <w:r w:rsidRPr="002A6517">
        <w:rPr>
          <w:rFonts w:ascii="宋体" w:hAnsi="宋体" w:hint="eastAsia"/>
          <w:szCs w:val="21"/>
        </w:rPr>
        <w:t>C</w:t>
      </w:r>
      <w:r w:rsidR="00980A0D" w:rsidRPr="002A6517">
        <w:rPr>
          <w:rFonts w:ascii="宋体" w:hAnsi="宋体"/>
          <w:szCs w:val="21"/>
        </w:rPr>
        <w:t>.</w:t>
      </w:r>
      <w:r w:rsidRPr="002A6517">
        <w:rPr>
          <w:rFonts w:ascii="宋体" w:hAnsi="宋体" w:hint="eastAsia"/>
          <w:szCs w:val="21"/>
        </w:rPr>
        <w:t>放大</w:t>
      </w:r>
      <w:r w:rsidR="00B34BD0" w:rsidRPr="002A6517">
        <w:rPr>
          <w:rFonts w:ascii="宋体" w:hAnsi="宋体" w:hint="eastAsia"/>
          <w:szCs w:val="21"/>
        </w:rPr>
        <w:t xml:space="preserve">     </w:t>
      </w:r>
      <w:r w:rsidR="001F47A2">
        <w:rPr>
          <w:rFonts w:ascii="宋体" w:hAnsi="宋体" w:hint="eastAsia"/>
          <w:szCs w:val="21"/>
        </w:rPr>
        <w:t xml:space="preserve">                              </w:t>
      </w:r>
      <w:r w:rsidR="00B34BD0" w:rsidRPr="002A6517">
        <w:rPr>
          <w:rFonts w:ascii="宋体" w:hAnsi="宋体" w:hint="eastAsia"/>
          <w:szCs w:val="21"/>
        </w:rPr>
        <w:t>D</w:t>
      </w:r>
      <w:r w:rsidR="00980A0D" w:rsidRPr="002A6517">
        <w:rPr>
          <w:rFonts w:ascii="宋体" w:hAnsi="宋体"/>
          <w:szCs w:val="21"/>
        </w:rPr>
        <w:t>.</w:t>
      </w:r>
      <w:r w:rsidR="00B34BD0" w:rsidRPr="002A6517">
        <w:rPr>
          <w:rFonts w:ascii="宋体" w:hAnsi="宋体" w:hint="eastAsia"/>
          <w:szCs w:val="21"/>
        </w:rPr>
        <w:t>等距</w:t>
      </w:r>
    </w:p>
    <w:p w:rsidR="003B75CB" w:rsidRPr="002A6517" w:rsidRDefault="007F2C3E" w:rsidP="002A6517">
      <w:pPr>
        <w:spacing w:line="360" w:lineRule="auto"/>
        <w:rPr>
          <w:rFonts w:ascii="宋体" w:hAnsi="宋体"/>
          <w:szCs w:val="21"/>
        </w:rPr>
      </w:pPr>
      <w:r w:rsidRPr="002A6517">
        <w:rPr>
          <w:rFonts w:ascii="宋体" w:hAnsi="宋体" w:hint="eastAsia"/>
          <w:szCs w:val="21"/>
        </w:rPr>
        <w:t>353</w:t>
      </w:r>
      <w:r w:rsidR="003D6857" w:rsidRPr="002A6517">
        <w:rPr>
          <w:rFonts w:ascii="宋体" w:hAnsi="宋体" w:hint="eastAsia"/>
          <w:szCs w:val="21"/>
        </w:rPr>
        <w:t>.</w:t>
      </w:r>
      <w:r w:rsidR="003D6857" w:rsidRPr="002A6517">
        <w:rPr>
          <w:rFonts w:ascii="宋体" w:hAnsi="宋体"/>
          <w:szCs w:val="21"/>
        </w:rPr>
        <w:t>CA6140型卧式车床型号中的A表示</w:t>
      </w:r>
      <w:r w:rsidR="003D6857" w:rsidRPr="002A6517">
        <w:rPr>
          <w:rFonts w:ascii="宋体" w:hAnsi="宋体" w:hint="eastAsia"/>
          <w:szCs w:val="21"/>
        </w:rPr>
        <w:t>（</w:t>
      </w:r>
      <w:r w:rsidR="001F47A2">
        <w:rPr>
          <w:rFonts w:ascii="宋体" w:hAnsi="宋体" w:hint="eastAsia"/>
          <w:szCs w:val="21"/>
        </w:rPr>
        <w:t xml:space="preserve">    </w:t>
      </w:r>
      <w:r w:rsidR="003D6857" w:rsidRPr="002A6517">
        <w:rPr>
          <w:rFonts w:ascii="宋体" w:hAnsi="宋体" w:hint="eastAsia"/>
          <w:szCs w:val="21"/>
        </w:rPr>
        <w:t>）。</w:t>
      </w:r>
    </w:p>
    <w:p w:rsidR="00980A0D" w:rsidRPr="002A6517" w:rsidRDefault="003D6857" w:rsidP="002A6517">
      <w:pPr>
        <w:spacing w:line="360" w:lineRule="auto"/>
        <w:rPr>
          <w:rFonts w:ascii="宋体" w:hAnsi="宋体"/>
          <w:szCs w:val="21"/>
        </w:rPr>
      </w:pPr>
      <w:r w:rsidRPr="002A6517">
        <w:rPr>
          <w:rFonts w:ascii="宋体" w:hAnsi="宋体"/>
          <w:szCs w:val="21"/>
        </w:rPr>
        <w:lastRenderedPageBreak/>
        <w:t>A.通用特性代号</w:t>
      </w:r>
      <w:r w:rsidR="00980A0D" w:rsidRPr="002A6517">
        <w:rPr>
          <w:rFonts w:ascii="宋体" w:hAnsi="宋体"/>
          <w:szCs w:val="21"/>
        </w:rPr>
        <w:t xml:space="preserve"> </w:t>
      </w:r>
      <w:r w:rsidR="00980A0D"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B.结构特性代号</w:t>
      </w:r>
      <w:r w:rsidR="00980A0D"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C.重大改进顺序号</w:t>
      </w:r>
      <w:r w:rsidR="00980A0D" w:rsidRPr="002A6517">
        <w:rPr>
          <w:rFonts w:ascii="宋体" w:hAnsi="宋体" w:hint="eastAsia"/>
          <w:szCs w:val="21"/>
        </w:rPr>
        <w:t xml:space="preserve">    </w:t>
      </w:r>
      <w:r w:rsidR="001F47A2">
        <w:rPr>
          <w:rFonts w:ascii="宋体" w:hAnsi="宋体" w:hint="eastAsia"/>
          <w:szCs w:val="21"/>
        </w:rPr>
        <w:t xml:space="preserve">                     </w:t>
      </w:r>
      <w:r w:rsidR="00980A0D" w:rsidRPr="002A6517">
        <w:rPr>
          <w:rFonts w:ascii="宋体" w:hAnsi="宋体" w:hint="eastAsia"/>
          <w:szCs w:val="21"/>
        </w:rPr>
        <w:t>D</w:t>
      </w:r>
      <w:r w:rsidR="00980A0D" w:rsidRPr="002A6517">
        <w:rPr>
          <w:rFonts w:ascii="宋体" w:hAnsi="宋体"/>
          <w:szCs w:val="21"/>
        </w:rPr>
        <w:t>.</w:t>
      </w:r>
      <w:r w:rsidR="00980A0D" w:rsidRPr="002A6517">
        <w:rPr>
          <w:rFonts w:ascii="宋体" w:hAnsi="宋体" w:hint="eastAsia"/>
          <w:szCs w:val="21"/>
        </w:rPr>
        <w:t>性能特征序号</w:t>
      </w:r>
    </w:p>
    <w:p w:rsidR="003B75CB" w:rsidRPr="002A6517" w:rsidRDefault="007F2C3E" w:rsidP="002A6517">
      <w:pPr>
        <w:spacing w:line="360" w:lineRule="auto"/>
        <w:rPr>
          <w:rFonts w:ascii="宋体" w:hAnsi="宋体"/>
          <w:szCs w:val="21"/>
        </w:rPr>
      </w:pPr>
      <w:r w:rsidRPr="002A6517">
        <w:rPr>
          <w:rFonts w:ascii="宋体" w:hAnsi="宋体" w:hint="eastAsia"/>
          <w:szCs w:val="21"/>
        </w:rPr>
        <w:t>354</w:t>
      </w:r>
      <w:r w:rsidR="003D6857" w:rsidRPr="002A6517">
        <w:rPr>
          <w:rFonts w:ascii="宋体" w:hAnsi="宋体" w:hint="eastAsia"/>
          <w:szCs w:val="21"/>
        </w:rPr>
        <w:t>.主轴的CA6140卧式车床主轴径向圆跳动量过大，应调整（</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1F47A2">
      <w:pPr>
        <w:tabs>
          <w:tab w:val="left" w:pos="4253"/>
        </w:tabs>
        <w:spacing w:line="360" w:lineRule="auto"/>
        <w:rPr>
          <w:rFonts w:ascii="宋体" w:hAnsi="宋体"/>
          <w:szCs w:val="21"/>
        </w:rPr>
      </w:pPr>
      <w:r w:rsidRPr="002A6517">
        <w:rPr>
          <w:rFonts w:ascii="宋体" w:hAnsi="宋体"/>
          <w:szCs w:val="21"/>
        </w:rPr>
        <w:t>A.前轴承 </w:t>
      </w:r>
      <w:r w:rsidR="004A4D72"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B.中间轴承   </w:t>
      </w:r>
      <w:r w:rsidR="004A4D72"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 xml:space="preserve">C.后轴承 </w:t>
      </w:r>
      <w:r w:rsidR="004A4D72" w:rsidRPr="002A6517">
        <w:rPr>
          <w:rFonts w:ascii="宋体" w:hAnsi="宋体" w:hint="eastAsia"/>
          <w:szCs w:val="21"/>
        </w:rPr>
        <w:t xml:space="preserve">  </w:t>
      </w:r>
      <w:r w:rsidR="001F47A2">
        <w:rPr>
          <w:rFonts w:ascii="宋体" w:hAnsi="宋体" w:hint="eastAsia"/>
          <w:szCs w:val="21"/>
        </w:rPr>
        <w:t xml:space="preserve">                              </w:t>
      </w:r>
      <w:r w:rsidR="004A4D72" w:rsidRPr="002A6517">
        <w:rPr>
          <w:rFonts w:ascii="宋体" w:hAnsi="宋体" w:hint="eastAsia"/>
          <w:szCs w:val="21"/>
        </w:rPr>
        <w:t>D</w:t>
      </w:r>
      <w:r w:rsidR="004A4D72" w:rsidRPr="002A6517">
        <w:rPr>
          <w:rFonts w:ascii="宋体" w:hAnsi="宋体"/>
          <w:szCs w:val="21"/>
        </w:rPr>
        <w:t>.</w:t>
      </w:r>
      <w:r w:rsidR="004A4D72" w:rsidRPr="002A6517">
        <w:rPr>
          <w:rFonts w:ascii="宋体" w:hAnsi="宋体" w:hint="eastAsia"/>
          <w:szCs w:val="21"/>
        </w:rPr>
        <w:t>底面轴承</w:t>
      </w:r>
    </w:p>
    <w:p w:rsidR="003B75CB" w:rsidRPr="002A6517" w:rsidRDefault="007F2C3E" w:rsidP="002A6517">
      <w:pPr>
        <w:spacing w:line="360" w:lineRule="auto"/>
        <w:rPr>
          <w:rFonts w:ascii="宋体" w:hAnsi="宋体"/>
          <w:szCs w:val="21"/>
        </w:rPr>
      </w:pPr>
      <w:r w:rsidRPr="002A6517">
        <w:rPr>
          <w:rFonts w:ascii="宋体" w:hAnsi="宋体" w:hint="eastAsia"/>
          <w:szCs w:val="21"/>
        </w:rPr>
        <w:t>355</w:t>
      </w:r>
      <w:r w:rsidR="003D6857" w:rsidRPr="002A6517">
        <w:rPr>
          <w:rFonts w:ascii="宋体" w:hAnsi="宋体" w:hint="eastAsia"/>
          <w:szCs w:val="21"/>
        </w:rPr>
        <w:t>.</w:t>
      </w:r>
      <w:r w:rsidR="003D6857" w:rsidRPr="002A6517">
        <w:rPr>
          <w:rFonts w:ascii="宋体" w:hAnsi="宋体"/>
          <w:szCs w:val="21"/>
        </w:rPr>
        <w:t>CA6140型卧式车床刀架上最大工件回转直径</w:t>
      </w:r>
      <w:r w:rsidR="003D6857" w:rsidRPr="002A6517">
        <w:rPr>
          <w:rFonts w:ascii="宋体" w:hAnsi="宋体" w:hint="eastAsia"/>
          <w:szCs w:val="21"/>
        </w:rPr>
        <w:t>是（</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 xml:space="preserve">A.140mm   </w:t>
      </w:r>
      <w:r w:rsidR="00B609BC"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 xml:space="preserve">B.210mm  </w:t>
      </w:r>
      <w:r w:rsidR="00B609BC"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00B609BC" w:rsidRPr="002A6517">
        <w:rPr>
          <w:rFonts w:ascii="宋体" w:hAnsi="宋体" w:hint="eastAsia"/>
          <w:szCs w:val="21"/>
        </w:rPr>
        <w:t>320</w:t>
      </w:r>
      <w:r w:rsidRPr="002A6517">
        <w:rPr>
          <w:rFonts w:ascii="宋体" w:hAnsi="宋体"/>
          <w:szCs w:val="21"/>
        </w:rPr>
        <w:t>mm</w:t>
      </w:r>
      <w:r w:rsidR="00B609BC" w:rsidRPr="002A6517">
        <w:rPr>
          <w:rFonts w:ascii="宋体" w:hAnsi="宋体" w:hint="eastAsia"/>
          <w:szCs w:val="21"/>
        </w:rPr>
        <w:t xml:space="preserve">      </w:t>
      </w:r>
      <w:r w:rsidR="001F47A2">
        <w:rPr>
          <w:rFonts w:ascii="宋体" w:hAnsi="宋体" w:hint="eastAsia"/>
          <w:szCs w:val="21"/>
        </w:rPr>
        <w:t xml:space="preserve">                            </w:t>
      </w:r>
      <w:r w:rsidR="00B609BC" w:rsidRPr="002A6517">
        <w:rPr>
          <w:rFonts w:ascii="宋体" w:hAnsi="宋体" w:hint="eastAsia"/>
          <w:szCs w:val="21"/>
        </w:rPr>
        <w:t>D</w:t>
      </w:r>
      <w:r w:rsidR="00B609BC" w:rsidRPr="002A6517">
        <w:rPr>
          <w:rFonts w:ascii="宋体" w:hAnsi="宋体"/>
          <w:szCs w:val="21"/>
        </w:rPr>
        <w:t>.</w:t>
      </w:r>
      <w:r w:rsidR="00B609BC" w:rsidRPr="002A6517">
        <w:rPr>
          <w:rFonts w:ascii="宋体" w:hAnsi="宋体" w:hint="eastAsia"/>
          <w:szCs w:val="21"/>
        </w:rPr>
        <w:t>400</w:t>
      </w:r>
      <w:r w:rsidR="00B609BC" w:rsidRPr="002A6517">
        <w:rPr>
          <w:rFonts w:ascii="宋体" w:hAnsi="宋体"/>
          <w:szCs w:val="21"/>
        </w:rPr>
        <w:t>mm</w:t>
      </w:r>
    </w:p>
    <w:p w:rsidR="003B75CB" w:rsidRPr="002A6517" w:rsidRDefault="007F2C3E" w:rsidP="002A6517">
      <w:pPr>
        <w:spacing w:line="360" w:lineRule="auto"/>
        <w:rPr>
          <w:rFonts w:ascii="宋体" w:hAnsi="宋体"/>
          <w:szCs w:val="21"/>
        </w:rPr>
      </w:pPr>
      <w:r w:rsidRPr="002A6517">
        <w:rPr>
          <w:rFonts w:ascii="宋体" w:hAnsi="宋体" w:hint="eastAsia"/>
          <w:szCs w:val="21"/>
        </w:rPr>
        <w:t>356</w:t>
      </w:r>
      <w:r w:rsidR="003D6857" w:rsidRPr="002A6517">
        <w:rPr>
          <w:rFonts w:ascii="宋体" w:hAnsi="宋体" w:hint="eastAsia"/>
          <w:szCs w:val="21"/>
        </w:rPr>
        <w:t>.检验卧式车床尾座移动</w:t>
      </w:r>
      <w:proofErr w:type="gramStart"/>
      <w:r w:rsidR="003D6857" w:rsidRPr="002A6517">
        <w:rPr>
          <w:rFonts w:ascii="宋体" w:hAnsi="宋体" w:hint="eastAsia"/>
          <w:szCs w:val="21"/>
        </w:rPr>
        <w:t>对溜板</w:t>
      </w:r>
      <w:proofErr w:type="gramEnd"/>
      <w:r w:rsidR="003D6857" w:rsidRPr="002A6517">
        <w:rPr>
          <w:rFonts w:ascii="宋体" w:hAnsi="宋体" w:hint="eastAsia"/>
          <w:szCs w:val="21"/>
        </w:rPr>
        <w:t>移动的平行度时，应将（</w:t>
      </w:r>
      <w:r w:rsidR="001F47A2">
        <w:rPr>
          <w:rFonts w:ascii="宋体" w:hAnsi="宋体" w:hint="eastAsia"/>
          <w:szCs w:val="21"/>
        </w:rPr>
        <w:t xml:space="preserve">    </w:t>
      </w:r>
      <w:r w:rsidR="003D6857" w:rsidRPr="002A6517">
        <w:rPr>
          <w:rFonts w:ascii="宋体" w:hAnsi="宋体" w:hint="eastAsia"/>
          <w:szCs w:val="21"/>
        </w:rPr>
        <w:t>）移动。</w:t>
      </w:r>
    </w:p>
    <w:p w:rsidR="001F47A2" w:rsidRDefault="003D6857" w:rsidP="002A6517">
      <w:pPr>
        <w:spacing w:line="360" w:lineRule="auto"/>
        <w:rPr>
          <w:rFonts w:ascii="宋体" w:hAnsi="宋体"/>
          <w:szCs w:val="21"/>
        </w:rPr>
      </w:pPr>
      <w:r w:rsidRPr="002A6517">
        <w:rPr>
          <w:rFonts w:ascii="宋体" w:hAnsi="宋体"/>
          <w:szCs w:val="21"/>
        </w:rPr>
        <w:t>A.尾座</w:t>
      </w:r>
      <w:r w:rsidR="0052450E" w:rsidRPr="002A6517">
        <w:rPr>
          <w:rFonts w:ascii="宋体" w:hAnsi="宋体"/>
          <w:szCs w:val="21"/>
        </w:rPr>
        <w:t>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溜板</w:t>
      </w:r>
      <w:r w:rsidR="0052450E"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尾座与</w:t>
      </w:r>
      <w:proofErr w:type="gramStart"/>
      <w:r w:rsidRPr="002A6517">
        <w:rPr>
          <w:rFonts w:ascii="宋体" w:hAnsi="宋体" w:hint="eastAsia"/>
          <w:szCs w:val="21"/>
        </w:rPr>
        <w:t>溜板一起</w:t>
      </w:r>
      <w:proofErr w:type="gramEnd"/>
      <w:r w:rsidR="0052450E" w:rsidRPr="002A6517">
        <w:rPr>
          <w:rFonts w:ascii="宋体" w:hAnsi="宋体" w:hint="eastAsia"/>
          <w:szCs w:val="21"/>
        </w:rPr>
        <w:t xml:space="preserve">    </w:t>
      </w:r>
      <w:r w:rsidR="001F47A2">
        <w:rPr>
          <w:rFonts w:ascii="宋体" w:hAnsi="宋体" w:hint="eastAsia"/>
          <w:szCs w:val="21"/>
        </w:rPr>
        <w:t xml:space="preserve">                     </w:t>
      </w:r>
      <w:r w:rsidR="0052450E" w:rsidRPr="002A6517">
        <w:rPr>
          <w:rFonts w:ascii="宋体" w:hAnsi="宋体" w:hint="eastAsia"/>
          <w:szCs w:val="21"/>
        </w:rPr>
        <w:t>D</w:t>
      </w:r>
      <w:r w:rsidR="0052450E" w:rsidRPr="002A6517">
        <w:rPr>
          <w:rFonts w:ascii="宋体" w:hAnsi="宋体"/>
          <w:szCs w:val="21"/>
        </w:rPr>
        <w:t>.</w:t>
      </w:r>
      <w:r w:rsidR="0052450E" w:rsidRPr="002A6517">
        <w:rPr>
          <w:rFonts w:ascii="宋体" w:hAnsi="宋体" w:hint="eastAsia"/>
          <w:szCs w:val="21"/>
        </w:rPr>
        <w:t>中滑板</w:t>
      </w:r>
    </w:p>
    <w:p w:rsidR="003B75CB" w:rsidRPr="002A6517" w:rsidRDefault="007F2C3E" w:rsidP="002A6517">
      <w:pPr>
        <w:spacing w:line="360" w:lineRule="auto"/>
        <w:rPr>
          <w:rFonts w:ascii="宋体" w:hAnsi="宋体"/>
          <w:szCs w:val="21"/>
        </w:rPr>
      </w:pPr>
      <w:r w:rsidRPr="002A6517">
        <w:rPr>
          <w:rFonts w:ascii="宋体" w:hAnsi="宋体" w:hint="eastAsia"/>
          <w:szCs w:val="21"/>
        </w:rPr>
        <w:t>357</w:t>
      </w:r>
      <w:r w:rsidR="003D6857" w:rsidRPr="002A6517">
        <w:rPr>
          <w:rFonts w:ascii="宋体" w:hAnsi="宋体" w:hint="eastAsia"/>
          <w:szCs w:val="21"/>
        </w:rPr>
        <w:t>.车床主轴前后轴承的间隙过大时，车削出的工件会产生（</w:t>
      </w:r>
      <w:r w:rsidR="001F47A2">
        <w:rPr>
          <w:rFonts w:ascii="宋体" w:hAnsi="宋体" w:hint="eastAsia"/>
          <w:szCs w:val="21"/>
        </w:rPr>
        <w:t xml:space="preserve">    </w:t>
      </w:r>
      <w:r w:rsidR="003D6857" w:rsidRPr="002A6517">
        <w:rPr>
          <w:rFonts w:ascii="宋体" w:hAnsi="宋体" w:hint="eastAsia"/>
          <w:szCs w:val="21"/>
        </w:rPr>
        <w:t>）</w:t>
      </w:r>
      <w:r w:rsidR="003D6857" w:rsidRPr="002A6517">
        <w:rPr>
          <w:rFonts w:ascii="宋体" w:hAnsi="宋体"/>
          <w:szCs w:val="21"/>
        </w:rPr>
        <w:t>超差。</w:t>
      </w:r>
    </w:p>
    <w:p w:rsidR="001F47A2" w:rsidRDefault="003D6857" w:rsidP="002A6517">
      <w:pPr>
        <w:spacing w:line="360" w:lineRule="auto"/>
        <w:rPr>
          <w:rFonts w:ascii="宋体" w:hAnsi="宋体"/>
          <w:szCs w:val="21"/>
        </w:rPr>
      </w:pPr>
      <w:r w:rsidRPr="002A6517">
        <w:rPr>
          <w:rFonts w:ascii="宋体" w:hAnsi="宋体"/>
          <w:szCs w:val="21"/>
        </w:rPr>
        <w:t>A.圆度  </w:t>
      </w:r>
      <w:r w:rsidR="0052450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B.直线度   </w:t>
      </w:r>
      <w:r w:rsidR="0052450E"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 xml:space="preserve">C.圆柱度 </w:t>
      </w:r>
      <w:r w:rsidR="0052450E" w:rsidRPr="002A6517">
        <w:rPr>
          <w:rFonts w:ascii="宋体" w:hAnsi="宋体" w:hint="eastAsia"/>
          <w:szCs w:val="21"/>
        </w:rPr>
        <w:t xml:space="preserve">   </w:t>
      </w:r>
      <w:r w:rsidR="001F47A2">
        <w:rPr>
          <w:rFonts w:ascii="宋体" w:hAnsi="宋体" w:hint="eastAsia"/>
          <w:szCs w:val="21"/>
        </w:rPr>
        <w:t xml:space="preserve">                             D</w:t>
      </w:r>
      <w:r w:rsidR="0052450E" w:rsidRPr="002A6517">
        <w:rPr>
          <w:rFonts w:ascii="宋体" w:hAnsi="宋体"/>
          <w:szCs w:val="21"/>
        </w:rPr>
        <w:t>.</w:t>
      </w:r>
      <w:r w:rsidR="0052450E" w:rsidRPr="002A6517">
        <w:rPr>
          <w:rFonts w:ascii="宋体" w:hAnsi="宋体" w:hint="eastAsia"/>
          <w:szCs w:val="21"/>
        </w:rPr>
        <w:t>长</w:t>
      </w:r>
      <w:r w:rsidR="0052450E" w:rsidRPr="002A6517">
        <w:rPr>
          <w:rFonts w:ascii="宋体" w:hAnsi="宋体"/>
          <w:szCs w:val="21"/>
        </w:rPr>
        <w:t>度</w:t>
      </w:r>
    </w:p>
    <w:p w:rsidR="003B75CB" w:rsidRPr="002A6517" w:rsidRDefault="007F2C3E" w:rsidP="002A6517">
      <w:pPr>
        <w:spacing w:line="360" w:lineRule="auto"/>
        <w:rPr>
          <w:rFonts w:ascii="宋体" w:hAnsi="宋体"/>
          <w:szCs w:val="21"/>
        </w:rPr>
      </w:pPr>
      <w:r w:rsidRPr="002A6517">
        <w:rPr>
          <w:rFonts w:ascii="宋体" w:hAnsi="宋体" w:hint="eastAsia"/>
          <w:szCs w:val="21"/>
        </w:rPr>
        <w:t>358</w:t>
      </w:r>
      <w:r w:rsidR="003D6857" w:rsidRPr="002A6517">
        <w:rPr>
          <w:rFonts w:ascii="宋体" w:hAnsi="宋体" w:hint="eastAsia"/>
          <w:szCs w:val="21"/>
        </w:rPr>
        <w:t>.主轴上传动齿轮啮合不良，精车外圆时圆周表面</w:t>
      </w:r>
      <w:r w:rsidR="00DD06E5" w:rsidRPr="002A6517">
        <w:rPr>
          <w:rFonts w:ascii="宋体" w:hAnsi="宋体" w:hint="eastAsia"/>
          <w:szCs w:val="21"/>
        </w:rPr>
        <w:t>出现</w:t>
      </w:r>
      <w:r w:rsidR="003D6857" w:rsidRPr="002A6517">
        <w:rPr>
          <w:rFonts w:ascii="宋体" w:hAnsi="宋体" w:hint="eastAsia"/>
          <w:szCs w:val="21"/>
        </w:rPr>
        <w:t>（</w:t>
      </w:r>
      <w:r w:rsidR="001F47A2">
        <w:rPr>
          <w:rFonts w:ascii="宋体" w:hAnsi="宋体" w:hint="eastAsia"/>
          <w:szCs w:val="21"/>
        </w:rPr>
        <w:t xml:space="preserve">    </w:t>
      </w:r>
      <w:r w:rsidR="003D6857" w:rsidRPr="002A6517">
        <w:rPr>
          <w:rFonts w:ascii="宋体" w:hAnsi="宋体" w:hint="eastAsia"/>
          <w:szCs w:val="21"/>
        </w:rPr>
        <w:t>）</w:t>
      </w:r>
      <w:r w:rsidR="003D6857" w:rsidRPr="002A6517">
        <w:rPr>
          <w:rFonts w:ascii="宋体" w:hAnsi="宋体"/>
          <w:szCs w:val="21"/>
        </w:rPr>
        <w:t xml:space="preserve">的波纹。 </w:t>
      </w:r>
    </w:p>
    <w:p w:rsidR="001F47A2" w:rsidRDefault="003D6857" w:rsidP="002A6517">
      <w:pPr>
        <w:spacing w:line="360" w:lineRule="auto"/>
        <w:rPr>
          <w:rFonts w:ascii="宋体" w:hAnsi="宋体"/>
          <w:szCs w:val="21"/>
        </w:rPr>
      </w:pPr>
      <w:r w:rsidRPr="002A6517">
        <w:rPr>
          <w:rFonts w:ascii="宋体" w:hAnsi="宋体"/>
          <w:szCs w:val="21"/>
        </w:rPr>
        <w:t>A.</w:t>
      </w:r>
      <w:r w:rsidR="00DD06E5" w:rsidRPr="002A6517">
        <w:rPr>
          <w:rFonts w:ascii="宋体" w:hAnsi="宋体" w:hint="eastAsia"/>
          <w:szCs w:val="21"/>
        </w:rPr>
        <w:t>无规律</w:t>
      </w:r>
      <w:r w:rsidRPr="002A6517">
        <w:rPr>
          <w:rFonts w:ascii="宋体" w:hAnsi="宋体"/>
          <w:szCs w:val="21"/>
        </w:rPr>
        <w:t xml:space="preserve">  </w:t>
      </w:r>
      <w:r w:rsidR="00DD06E5"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 xml:space="preserve">B.有规律  </w:t>
      </w:r>
      <w:r w:rsidR="00DD06E5"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 xml:space="preserve">C.轴向上有规律 </w:t>
      </w:r>
      <w:r w:rsidR="00DD06E5" w:rsidRPr="002A6517">
        <w:rPr>
          <w:rFonts w:ascii="宋体" w:hAnsi="宋体" w:hint="eastAsia"/>
          <w:szCs w:val="21"/>
        </w:rPr>
        <w:t xml:space="preserve">  </w:t>
      </w:r>
      <w:r w:rsidR="001F47A2">
        <w:rPr>
          <w:rFonts w:ascii="宋体" w:hAnsi="宋体" w:hint="eastAsia"/>
          <w:szCs w:val="21"/>
        </w:rPr>
        <w:t xml:space="preserve">                        </w:t>
      </w:r>
      <w:r w:rsidR="00DD06E5" w:rsidRPr="002A6517">
        <w:rPr>
          <w:rFonts w:ascii="宋体" w:hAnsi="宋体" w:hint="eastAsia"/>
          <w:szCs w:val="21"/>
        </w:rPr>
        <w:t>D</w:t>
      </w:r>
      <w:r w:rsidR="00DD06E5" w:rsidRPr="002A6517">
        <w:rPr>
          <w:rFonts w:ascii="宋体" w:hAnsi="宋体"/>
          <w:szCs w:val="21"/>
        </w:rPr>
        <w:t>.</w:t>
      </w:r>
      <w:r w:rsidR="00DD06E5" w:rsidRPr="002A6517">
        <w:rPr>
          <w:rFonts w:ascii="宋体" w:hAnsi="宋体" w:hint="eastAsia"/>
          <w:szCs w:val="21"/>
        </w:rPr>
        <w:t>径</w:t>
      </w:r>
      <w:r w:rsidR="00DD06E5" w:rsidRPr="002A6517">
        <w:rPr>
          <w:rFonts w:ascii="宋体" w:hAnsi="宋体"/>
          <w:szCs w:val="21"/>
        </w:rPr>
        <w:t>向上有规律</w:t>
      </w:r>
    </w:p>
    <w:p w:rsidR="003B75CB" w:rsidRPr="002A6517" w:rsidRDefault="007F2C3E" w:rsidP="002A6517">
      <w:pPr>
        <w:spacing w:line="360" w:lineRule="auto"/>
        <w:rPr>
          <w:rFonts w:ascii="宋体" w:hAnsi="宋体"/>
          <w:szCs w:val="21"/>
        </w:rPr>
      </w:pPr>
      <w:r w:rsidRPr="002A6517">
        <w:rPr>
          <w:rFonts w:ascii="宋体" w:hAnsi="宋体" w:hint="eastAsia"/>
          <w:szCs w:val="21"/>
        </w:rPr>
        <w:t>359</w:t>
      </w:r>
      <w:r w:rsidR="003D6857" w:rsidRPr="002A6517">
        <w:rPr>
          <w:rFonts w:ascii="宋体" w:hAnsi="宋体" w:hint="eastAsia"/>
          <w:szCs w:val="21"/>
        </w:rPr>
        <w:t>.</w:t>
      </w:r>
      <w:r w:rsidR="003D6857" w:rsidRPr="002A6517">
        <w:rPr>
          <w:rFonts w:ascii="宋体" w:hAnsi="宋体"/>
          <w:szCs w:val="21"/>
        </w:rPr>
        <w:t>卧式车床床身上最大工件回转直径参数在型号中是以</w:t>
      </w:r>
      <w:r w:rsidR="003D6857" w:rsidRPr="002A6517">
        <w:rPr>
          <w:rFonts w:ascii="宋体" w:hAnsi="宋体" w:hint="eastAsia"/>
          <w:szCs w:val="21"/>
        </w:rPr>
        <w:t>（</w:t>
      </w:r>
      <w:r w:rsidR="001F47A2">
        <w:rPr>
          <w:rFonts w:ascii="宋体" w:hAnsi="宋体" w:hint="eastAsia"/>
          <w:szCs w:val="21"/>
        </w:rPr>
        <w:t xml:space="preserve">    </w:t>
      </w:r>
      <w:r w:rsidR="003D6857" w:rsidRPr="002A6517">
        <w:rPr>
          <w:rFonts w:ascii="宋体" w:hAnsi="宋体" w:hint="eastAsia"/>
          <w:szCs w:val="21"/>
        </w:rPr>
        <w:t>）折算系数来表示的。</w:t>
      </w:r>
    </w:p>
    <w:p w:rsidR="001F47A2" w:rsidRDefault="003D6857" w:rsidP="002A6517">
      <w:pPr>
        <w:spacing w:line="360" w:lineRule="auto"/>
        <w:rPr>
          <w:rFonts w:ascii="宋体" w:hAnsi="宋体"/>
          <w:szCs w:val="21"/>
        </w:rPr>
      </w:pPr>
      <w:r w:rsidRPr="002A6517">
        <w:rPr>
          <w:rFonts w:ascii="宋体" w:hAnsi="宋体"/>
          <w:szCs w:val="21"/>
        </w:rPr>
        <w:t xml:space="preserve">A.1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 xml:space="preserve">B.1/10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C.1/100</w:t>
      </w:r>
      <w:r w:rsidR="00DD06E5" w:rsidRPr="002A6517">
        <w:rPr>
          <w:rFonts w:ascii="宋体" w:hAnsi="宋体" w:hint="eastAsia"/>
          <w:szCs w:val="21"/>
        </w:rPr>
        <w:t xml:space="preserve">     </w:t>
      </w:r>
      <w:r w:rsidR="001F47A2">
        <w:rPr>
          <w:rFonts w:ascii="宋体" w:hAnsi="宋体" w:hint="eastAsia"/>
          <w:szCs w:val="21"/>
        </w:rPr>
        <w:t xml:space="preserve">                             </w:t>
      </w:r>
      <w:r w:rsidR="00DD06E5" w:rsidRPr="002A6517">
        <w:rPr>
          <w:rFonts w:ascii="宋体" w:hAnsi="宋体" w:hint="eastAsia"/>
          <w:szCs w:val="21"/>
        </w:rPr>
        <w:t>D</w:t>
      </w:r>
      <w:r w:rsidR="00DD06E5" w:rsidRPr="002A6517">
        <w:rPr>
          <w:rFonts w:ascii="宋体" w:hAnsi="宋体"/>
          <w:szCs w:val="21"/>
        </w:rPr>
        <w:t>.1/100</w:t>
      </w:r>
      <w:r w:rsidR="00DD06E5" w:rsidRPr="002A6517">
        <w:rPr>
          <w:rFonts w:ascii="宋体" w:hAnsi="宋体" w:hint="eastAsia"/>
          <w:szCs w:val="21"/>
        </w:rPr>
        <w:t>0</w:t>
      </w:r>
    </w:p>
    <w:p w:rsidR="003B75CB" w:rsidRPr="002A6517" w:rsidRDefault="007F2C3E" w:rsidP="002A6517">
      <w:pPr>
        <w:spacing w:line="360" w:lineRule="auto"/>
        <w:rPr>
          <w:rFonts w:ascii="宋体" w:hAnsi="宋体"/>
          <w:szCs w:val="21"/>
        </w:rPr>
      </w:pPr>
      <w:r w:rsidRPr="002A6517">
        <w:rPr>
          <w:rFonts w:ascii="宋体" w:hAnsi="宋体" w:hint="eastAsia"/>
          <w:szCs w:val="21"/>
        </w:rPr>
        <w:t>360</w:t>
      </w:r>
      <w:r w:rsidR="003D6857" w:rsidRPr="002A6517">
        <w:rPr>
          <w:rFonts w:ascii="宋体" w:hAnsi="宋体" w:hint="eastAsia"/>
          <w:szCs w:val="21"/>
        </w:rPr>
        <w:t>.</w:t>
      </w:r>
      <w:r w:rsidR="003D6857" w:rsidRPr="002A6517">
        <w:rPr>
          <w:rFonts w:ascii="宋体" w:hAnsi="宋体"/>
          <w:szCs w:val="21"/>
        </w:rPr>
        <w:t>主轴前端</w:t>
      </w:r>
      <w:proofErr w:type="gramStart"/>
      <w:r w:rsidR="003D6857" w:rsidRPr="002A6517">
        <w:rPr>
          <w:rFonts w:ascii="宋体" w:hAnsi="宋体"/>
          <w:szCs w:val="21"/>
        </w:rPr>
        <w:t>采用短锥法兰</w:t>
      </w:r>
      <w:proofErr w:type="gramEnd"/>
      <w:r w:rsidR="003D6857" w:rsidRPr="002A6517">
        <w:rPr>
          <w:rFonts w:ascii="宋体" w:hAnsi="宋体"/>
          <w:szCs w:val="21"/>
        </w:rPr>
        <w:t>结构安装卡盘，有利于提高主轴组件的</w:t>
      </w:r>
      <w:r w:rsidR="003D6857" w:rsidRPr="002A6517">
        <w:rPr>
          <w:rFonts w:ascii="宋体" w:hAnsi="宋体" w:hint="eastAsia"/>
          <w:szCs w:val="21"/>
        </w:rPr>
        <w:t>（</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A.强度</w:t>
      </w:r>
      <w:r w:rsidR="00775A34" w:rsidRPr="002A6517">
        <w:rPr>
          <w:rFonts w:ascii="宋体" w:hAnsi="宋体"/>
          <w:szCs w:val="21"/>
        </w:rPr>
        <w:t>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刚度</w:t>
      </w:r>
      <w:r w:rsidR="00775A34"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耐磨性</w:t>
      </w:r>
      <w:r w:rsidR="00775A34" w:rsidRPr="002A6517">
        <w:rPr>
          <w:rFonts w:ascii="宋体" w:hAnsi="宋体" w:hint="eastAsia"/>
          <w:szCs w:val="21"/>
        </w:rPr>
        <w:t xml:space="preserve">     </w:t>
      </w:r>
      <w:r w:rsidR="001F47A2">
        <w:rPr>
          <w:rFonts w:ascii="宋体" w:hAnsi="宋体" w:hint="eastAsia"/>
          <w:szCs w:val="21"/>
        </w:rPr>
        <w:t xml:space="preserve">                            </w:t>
      </w:r>
      <w:r w:rsidR="00775A34" w:rsidRPr="002A6517">
        <w:rPr>
          <w:rFonts w:ascii="宋体" w:hAnsi="宋体" w:hint="eastAsia"/>
          <w:szCs w:val="21"/>
        </w:rPr>
        <w:t>D</w:t>
      </w:r>
      <w:r w:rsidR="00775A34" w:rsidRPr="002A6517">
        <w:rPr>
          <w:rFonts w:ascii="宋体" w:hAnsi="宋体"/>
          <w:szCs w:val="21"/>
        </w:rPr>
        <w:t>.</w:t>
      </w:r>
      <w:r w:rsidR="00775A34" w:rsidRPr="002A6517">
        <w:rPr>
          <w:rFonts w:ascii="宋体" w:hAnsi="宋体" w:hint="eastAsia"/>
          <w:szCs w:val="21"/>
        </w:rPr>
        <w:t>精度</w:t>
      </w:r>
    </w:p>
    <w:p w:rsidR="003B75CB" w:rsidRPr="002A6517" w:rsidRDefault="007F2C3E" w:rsidP="002A6517">
      <w:pPr>
        <w:spacing w:line="360" w:lineRule="auto"/>
        <w:rPr>
          <w:rFonts w:ascii="宋体" w:hAnsi="宋体"/>
          <w:szCs w:val="21"/>
        </w:rPr>
      </w:pPr>
      <w:r w:rsidRPr="002A6517">
        <w:rPr>
          <w:rFonts w:ascii="宋体" w:hAnsi="宋体" w:hint="eastAsia"/>
          <w:szCs w:val="21"/>
        </w:rPr>
        <w:t>361</w:t>
      </w:r>
      <w:r w:rsidR="003D6857" w:rsidRPr="002A6517">
        <w:rPr>
          <w:rFonts w:ascii="宋体" w:hAnsi="宋体" w:hint="eastAsia"/>
          <w:szCs w:val="21"/>
        </w:rPr>
        <w:t>.心轴类夹具和径向尺寸较小的夹具，采用（</w:t>
      </w:r>
      <w:r w:rsidR="001F47A2">
        <w:rPr>
          <w:rFonts w:ascii="宋体" w:hAnsi="宋体" w:hint="eastAsia"/>
          <w:szCs w:val="21"/>
        </w:rPr>
        <w:t xml:space="preserve">    </w:t>
      </w:r>
      <w:r w:rsidR="003D6857" w:rsidRPr="002A6517">
        <w:rPr>
          <w:rFonts w:ascii="宋体" w:hAnsi="宋体" w:hint="eastAsia"/>
          <w:szCs w:val="21"/>
        </w:rPr>
        <w:t>）与车床主轴链接，并用螺杆拉紧。</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锥柄</w:t>
      </w:r>
      <w:r w:rsidR="00F96AF4"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过度盘</w:t>
      </w:r>
      <w:r w:rsidR="00F96AF4"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外圆</w:t>
      </w:r>
      <w:r w:rsidR="00F96AF4" w:rsidRPr="002A6517">
        <w:rPr>
          <w:rFonts w:ascii="宋体" w:hAnsi="宋体" w:hint="eastAsia"/>
          <w:szCs w:val="21"/>
        </w:rPr>
        <w:t xml:space="preserve">     </w:t>
      </w:r>
      <w:r w:rsidR="001F47A2">
        <w:rPr>
          <w:rFonts w:ascii="宋体" w:hAnsi="宋体" w:hint="eastAsia"/>
          <w:szCs w:val="21"/>
        </w:rPr>
        <w:t xml:space="preserve">                              </w:t>
      </w:r>
      <w:r w:rsidR="00F96AF4" w:rsidRPr="002A6517">
        <w:rPr>
          <w:rFonts w:ascii="宋体" w:hAnsi="宋体" w:hint="eastAsia"/>
          <w:szCs w:val="21"/>
        </w:rPr>
        <w:t>D</w:t>
      </w:r>
      <w:r w:rsidR="00F96AF4" w:rsidRPr="002A6517">
        <w:rPr>
          <w:rFonts w:ascii="宋体" w:hAnsi="宋体"/>
          <w:szCs w:val="21"/>
        </w:rPr>
        <w:t>.</w:t>
      </w:r>
      <w:r w:rsidR="00F96AF4" w:rsidRPr="002A6517">
        <w:rPr>
          <w:rFonts w:ascii="宋体" w:hAnsi="宋体" w:hint="eastAsia"/>
          <w:szCs w:val="21"/>
        </w:rPr>
        <w:t>卡盘</w:t>
      </w:r>
    </w:p>
    <w:p w:rsidR="003B75CB" w:rsidRPr="002A6517" w:rsidRDefault="007F2C3E" w:rsidP="002A6517">
      <w:pPr>
        <w:spacing w:line="360" w:lineRule="auto"/>
        <w:rPr>
          <w:rFonts w:ascii="宋体" w:hAnsi="宋体"/>
          <w:szCs w:val="21"/>
        </w:rPr>
      </w:pPr>
      <w:r w:rsidRPr="002A6517">
        <w:rPr>
          <w:rFonts w:ascii="宋体" w:hAnsi="宋体" w:hint="eastAsia"/>
          <w:szCs w:val="21"/>
        </w:rPr>
        <w:t>362</w:t>
      </w:r>
      <w:r w:rsidR="003D6857" w:rsidRPr="002A6517">
        <w:rPr>
          <w:rFonts w:ascii="宋体" w:hAnsi="宋体" w:hint="eastAsia"/>
          <w:szCs w:val="21"/>
        </w:rPr>
        <w:t>.机床型号C6136A中的A表示（</w:t>
      </w:r>
      <w:r w:rsidR="001F47A2">
        <w:rPr>
          <w:rFonts w:ascii="宋体" w:hAnsi="宋体" w:hint="eastAsia"/>
          <w:szCs w:val="21"/>
        </w:rPr>
        <w:t xml:space="preserve">    </w:t>
      </w:r>
      <w:r w:rsidR="003D6857" w:rsidRPr="002A6517">
        <w:rPr>
          <w:rFonts w:ascii="宋体" w:hAnsi="宋体" w:hint="eastAsia"/>
          <w:szCs w:val="21"/>
        </w:rPr>
        <w:t>）。</w:t>
      </w:r>
    </w:p>
    <w:p w:rsidR="00F96AF4" w:rsidRPr="002A6517" w:rsidRDefault="003D6857" w:rsidP="001F47A2">
      <w:pPr>
        <w:tabs>
          <w:tab w:val="left" w:pos="4111"/>
          <w:tab w:val="left" w:pos="4253"/>
        </w:tabs>
        <w:spacing w:line="360" w:lineRule="auto"/>
        <w:rPr>
          <w:rFonts w:ascii="宋体" w:hAnsi="宋体"/>
          <w:szCs w:val="21"/>
        </w:rPr>
      </w:pPr>
      <w:r w:rsidRPr="002A6517">
        <w:rPr>
          <w:rFonts w:ascii="宋体" w:hAnsi="宋体"/>
          <w:szCs w:val="21"/>
        </w:rPr>
        <w:t>A.通用特性代号  </w:t>
      </w:r>
      <w:r w:rsidRPr="002A6517">
        <w:rPr>
          <w:rFonts w:ascii="宋体" w:hAnsi="宋体" w:hint="eastAsia"/>
          <w:szCs w:val="21"/>
        </w:rPr>
        <w:t xml:space="preserve"> </w:t>
      </w:r>
      <w:r w:rsidR="00F96AF4" w:rsidRPr="002A6517">
        <w:rPr>
          <w:rFonts w:ascii="宋体" w:hAnsi="宋体" w:hint="eastAsia"/>
          <w:szCs w:val="21"/>
        </w:rPr>
        <w:t xml:space="preserve"> </w:t>
      </w:r>
      <w:r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B.结构特性代号 </w:t>
      </w:r>
      <w:r w:rsidRPr="002A6517">
        <w:rPr>
          <w:rFonts w:ascii="宋体" w:hAnsi="宋体" w:hint="eastAsia"/>
          <w:szCs w:val="21"/>
        </w:rPr>
        <w:t xml:space="preserve">  </w:t>
      </w:r>
    </w:p>
    <w:p w:rsidR="003B75CB" w:rsidRPr="002A6517" w:rsidRDefault="003D6857" w:rsidP="001F47A2">
      <w:pPr>
        <w:tabs>
          <w:tab w:val="left" w:pos="4253"/>
        </w:tabs>
        <w:spacing w:line="360" w:lineRule="auto"/>
        <w:rPr>
          <w:rFonts w:ascii="宋体" w:hAnsi="宋体"/>
          <w:szCs w:val="21"/>
        </w:rPr>
      </w:pPr>
      <w:r w:rsidRPr="002A6517">
        <w:rPr>
          <w:rFonts w:ascii="宋体" w:hAnsi="宋体"/>
          <w:szCs w:val="21"/>
        </w:rPr>
        <w:t>C.重大改进顺序号</w:t>
      </w:r>
      <w:r w:rsidR="00F96AF4" w:rsidRPr="002A6517">
        <w:rPr>
          <w:rFonts w:ascii="宋体" w:hAnsi="宋体" w:hint="eastAsia"/>
          <w:szCs w:val="21"/>
        </w:rPr>
        <w:t xml:space="preserve">    </w:t>
      </w:r>
      <w:r w:rsidR="001F47A2">
        <w:rPr>
          <w:rFonts w:ascii="宋体" w:hAnsi="宋体" w:hint="eastAsia"/>
          <w:szCs w:val="21"/>
        </w:rPr>
        <w:t xml:space="preserve">                     </w:t>
      </w:r>
      <w:r w:rsidR="00F96AF4" w:rsidRPr="002A6517">
        <w:rPr>
          <w:rFonts w:ascii="宋体" w:hAnsi="宋体" w:hint="eastAsia"/>
          <w:szCs w:val="21"/>
        </w:rPr>
        <w:t>D</w:t>
      </w:r>
      <w:r w:rsidR="00F96AF4" w:rsidRPr="002A6517">
        <w:rPr>
          <w:rFonts w:ascii="宋体" w:hAnsi="宋体"/>
          <w:szCs w:val="21"/>
        </w:rPr>
        <w:t>.</w:t>
      </w:r>
      <w:r w:rsidR="00F96AF4" w:rsidRPr="002A6517">
        <w:rPr>
          <w:rFonts w:ascii="宋体" w:hAnsi="宋体" w:hint="eastAsia"/>
          <w:szCs w:val="21"/>
        </w:rPr>
        <w:t>性能特征序号</w:t>
      </w:r>
    </w:p>
    <w:p w:rsidR="003B75CB" w:rsidRPr="002A6517" w:rsidRDefault="007F2C3E" w:rsidP="002A6517">
      <w:pPr>
        <w:spacing w:line="360" w:lineRule="auto"/>
        <w:rPr>
          <w:rFonts w:ascii="宋体" w:hAnsi="宋体"/>
          <w:szCs w:val="21"/>
        </w:rPr>
      </w:pPr>
      <w:r w:rsidRPr="002A6517">
        <w:rPr>
          <w:rFonts w:ascii="宋体" w:hAnsi="宋体" w:hint="eastAsia"/>
          <w:szCs w:val="21"/>
        </w:rPr>
        <w:t>363</w:t>
      </w:r>
      <w:r w:rsidR="003D6857" w:rsidRPr="002A6517">
        <w:rPr>
          <w:rFonts w:ascii="宋体" w:hAnsi="宋体" w:hint="eastAsia"/>
          <w:szCs w:val="21"/>
        </w:rPr>
        <w:t>.</w:t>
      </w:r>
      <w:r w:rsidR="003D6857" w:rsidRPr="002A6517">
        <w:rPr>
          <w:rFonts w:ascii="宋体" w:hAnsi="宋体"/>
          <w:szCs w:val="21"/>
        </w:rPr>
        <w:t>CA6140型卧式车床主轴正转速度范围为</w:t>
      </w:r>
      <w:r w:rsidR="003D6857" w:rsidRPr="002A6517">
        <w:rPr>
          <w:rFonts w:ascii="宋体" w:hAnsi="宋体" w:hint="eastAsia"/>
          <w:szCs w:val="21"/>
        </w:rPr>
        <w:t>（</w:t>
      </w:r>
      <w:r w:rsidR="001F47A2">
        <w:rPr>
          <w:rFonts w:ascii="宋体" w:hAnsi="宋体" w:hint="eastAsia"/>
          <w:szCs w:val="21"/>
        </w:rPr>
        <w:t xml:space="preserve">    </w:t>
      </w:r>
      <w:r w:rsidR="003D6857" w:rsidRPr="002A6517">
        <w:rPr>
          <w:rFonts w:ascii="宋体" w:hAnsi="宋体" w:hint="eastAsia"/>
          <w:szCs w:val="21"/>
        </w:rPr>
        <w:t>）</w:t>
      </w:r>
      <w:r w:rsidR="003D6857" w:rsidRPr="002A6517">
        <w:rPr>
          <w:rFonts w:ascii="宋体" w:hAnsi="宋体"/>
          <w:szCs w:val="21"/>
        </w:rPr>
        <w:t>r/min。</w:t>
      </w:r>
    </w:p>
    <w:p w:rsidR="001F47A2" w:rsidRDefault="003D6857" w:rsidP="002A6517">
      <w:pPr>
        <w:spacing w:line="360" w:lineRule="auto"/>
        <w:rPr>
          <w:rFonts w:ascii="宋体" w:hAnsi="宋体"/>
          <w:szCs w:val="21"/>
        </w:rPr>
      </w:pPr>
      <w:r w:rsidRPr="002A6517">
        <w:rPr>
          <w:rFonts w:ascii="宋体" w:hAnsi="宋体"/>
          <w:szCs w:val="21"/>
        </w:rPr>
        <w:lastRenderedPageBreak/>
        <w:t>A.12</w:t>
      </w:r>
      <w:r w:rsidRPr="002A6517">
        <w:rPr>
          <w:rFonts w:ascii="宋体" w:hAnsi="宋体" w:hint="eastAsia"/>
          <w:szCs w:val="21"/>
        </w:rPr>
        <w:t>～</w:t>
      </w:r>
      <w:r w:rsidRPr="002A6517">
        <w:rPr>
          <w:rFonts w:ascii="宋体" w:hAnsi="宋体"/>
          <w:szCs w:val="21"/>
        </w:rPr>
        <w:t xml:space="preserve">1200  </w:t>
      </w:r>
      <w:r w:rsidR="008C29A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B.10</w:t>
      </w:r>
      <w:r w:rsidRPr="002A6517">
        <w:rPr>
          <w:rFonts w:ascii="宋体" w:hAnsi="宋体" w:hint="eastAsia"/>
          <w:szCs w:val="21"/>
        </w:rPr>
        <w:t>～</w:t>
      </w:r>
      <w:r w:rsidRPr="002A6517">
        <w:rPr>
          <w:rFonts w:ascii="宋体" w:hAnsi="宋体"/>
          <w:szCs w:val="21"/>
        </w:rPr>
        <w:t xml:space="preserve">1400  </w:t>
      </w:r>
      <w:r w:rsidR="008C29AE"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C.15</w:t>
      </w:r>
      <w:r w:rsidRPr="002A6517">
        <w:rPr>
          <w:rFonts w:ascii="宋体" w:hAnsi="宋体" w:hint="eastAsia"/>
          <w:szCs w:val="21"/>
        </w:rPr>
        <w:t>～</w:t>
      </w:r>
      <w:r w:rsidRPr="002A6517">
        <w:rPr>
          <w:rFonts w:ascii="宋体" w:hAnsi="宋体"/>
          <w:szCs w:val="21"/>
        </w:rPr>
        <w:t>1500</w:t>
      </w:r>
      <w:r w:rsidR="008C29AE" w:rsidRPr="002A6517">
        <w:rPr>
          <w:rFonts w:ascii="宋体" w:hAnsi="宋体" w:hint="eastAsia"/>
          <w:szCs w:val="21"/>
        </w:rPr>
        <w:t xml:space="preserve">    </w:t>
      </w:r>
      <w:r w:rsidR="001F47A2">
        <w:rPr>
          <w:rFonts w:ascii="宋体" w:hAnsi="宋体" w:hint="eastAsia"/>
          <w:szCs w:val="21"/>
        </w:rPr>
        <w:t xml:space="preserve">                           </w:t>
      </w:r>
      <w:r w:rsidR="008C29AE" w:rsidRPr="002A6517">
        <w:rPr>
          <w:rFonts w:ascii="宋体" w:hAnsi="宋体" w:hint="eastAsia"/>
          <w:szCs w:val="21"/>
        </w:rPr>
        <w:t>D</w:t>
      </w:r>
      <w:r w:rsidR="008C29AE" w:rsidRPr="002A6517">
        <w:rPr>
          <w:rFonts w:ascii="宋体" w:hAnsi="宋体"/>
          <w:szCs w:val="21"/>
        </w:rPr>
        <w:t>.</w:t>
      </w:r>
      <w:r w:rsidR="008C29AE" w:rsidRPr="002A6517">
        <w:rPr>
          <w:rFonts w:ascii="宋体" w:hAnsi="宋体" w:hint="eastAsia"/>
          <w:szCs w:val="21"/>
        </w:rPr>
        <w:t>20～</w:t>
      </w:r>
      <w:r w:rsidR="008C29AE" w:rsidRPr="002A6517">
        <w:rPr>
          <w:rFonts w:ascii="宋体" w:hAnsi="宋体"/>
          <w:szCs w:val="21"/>
        </w:rPr>
        <w:t>1500</w:t>
      </w:r>
    </w:p>
    <w:p w:rsidR="003B75CB" w:rsidRPr="002A6517" w:rsidRDefault="007F2C3E" w:rsidP="002A6517">
      <w:pPr>
        <w:spacing w:line="360" w:lineRule="auto"/>
        <w:rPr>
          <w:rFonts w:ascii="宋体" w:hAnsi="宋体"/>
          <w:szCs w:val="21"/>
        </w:rPr>
      </w:pPr>
      <w:r w:rsidRPr="002A6517">
        <w:rPr>
          <w:rFonts w:ascii="宋体" w:hAnsi="宋体" w:hint="eastAsia"/>
          <w:szCs w:val="21"/>
        </w:rPr>
        <w:t>364</w:t>
      </w:r>
      <w:r w:rsidR="003D6857" w:rsidRPr="002A6517">
        <w:rPr>
          <w:rFonts w:ascii="宋体" w:hAnsi="宋体" w:hint="eastAsia"/>
          <w:szCs w:val="21"/>
        </w:rPr>
        <w:t>.开合螺母用来接通或断开从（</w:t>
      </w:r>
      <w:r w:rsidR="001F47A2">
        <w:rPr>
          <w:rFonts w:ascii="宋体" w:hAnsi="宋体" w:hint="eastAsia"/>
          <w:szCs w:val="21"/>
        </w:rPr>
        <w:t xml:space="preserve">    </w:t>
      </w:r>
      <w:r w:rsidR="003D6857" w:rsidRPr="002A6517">
        <w:rPr>
          <w:rFonts w:ascii="宋体" w:hAnsi="宋体" w:hint="eastAsia"/>
          <w:szCs w:val="21"/>
        </w:rPr>
        <w:t>）</w:t>
      </w:r>
      <w:r w:rsidR="003D6857" w:rsidRPr="002A6517">
        <w:rPr>
          <w:rFonts w:ascii="宋体" w:hAnsi="宋体"/>
          <w:szCs w:val="21"/>
        </w:rPr>
        <w:t xml:space="preserve">传来的运动。 </w:t>
      </w:r>
    </w:p>
    <w:p w:rsidR="001F47A2" w:rsidRDefault="003D6857" w:rsidP="002A6517">
      <w:pPr>
        <w:spacing w:line="360" w:lineRule="auto"/>
        <w:rPr>
          <w:rFonts w:ascii="宋体" w:hAnsi="宋体"/>
          <w:szCs w:val="21"/>
        </w:rPr>
      </w:pPr>
      <w:r w:rsidRPr="002A6517">
        <w:rPr>
          <w:rFonts w:ascii="宋体" w:hAnsi="宋体"/>
          <w:szCs w:val="21"/>
        </w:rPr>
        <w:t>A.主轴</w:t>
      </w:r>
      <w:r w:rsidR="008C29AE" w:rsidRPr="002A6517">
        <w:rPr>
          <w:rFonts w:ascii="宋体" w:hAnsi="宋体"/>
          <w:szCs w:val="21"/>
        </w:rPr>
        <w:t>  </w:t>
      </w:r>
      <w:r w:rsidR="008C29AE"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光杆</w:t>
      </w:r>
      <w:r w:rsidR="008C29AE" w:rsidRPr="002A6517">
        <w:rPr>
          <w:rFonts w:ascii="宋体" w:hAnsi="宋体" w:hint="eastAsia"/>
          <w:szCs w:val="21"/>
        </w:rPr>
        <w:t>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丝杠</w:t>
      </w:r>
      <w:r w:rsidR="008C29AE" w:rsidRPr="002A6517">
        <w:rPr>
          <w:rFonts w:ascii="宋体" w:hAnsi="宋体" w:hint="eastAsia"/>
          <w:szCs w:val="21"/>
        </w:rPr>
        <w:t xml:space="preserve">     </w:t>
      </w:r>
      <w:r w:rsidR="001F47A2">
        <w:rPr>
          <w:rFonts w:ascii="宋体" w:hAnsi="宋体" w:hint="eastAsia"/>
          <w:szCs w:val="21"/>
        </w:rPr>
        <w:t xml:space="preserve">                              </w:t>
      </w:r>
      <w:r w:rsidR="008C29AE" w:rsidRPr="002A6517">
        <w:rPr>
          <w:rFonts w:ascii="宋体" w:hAnsi="宋体" w:hint="eastAsia"/>
          <w:szCs w:val="21"/>
        </w:rPr>
        <w:t>D</w:t>
      </w:r>
      <w:r w:rsidR="008C29AE" w:rsidRPr="002A6517">
        <w:rPr>
          <w:rFonts w:ascii="宋体" w:hAnsi="宋体"/>
          <w:szCs w:val="21"/>
        </w:rPr>
        <w:t>.</w:t>
      </w:r>
      <w:r w:rsidR="008C29AE" w:rsidRPr="002A6517">
        <w:rPr>
          <w:rFonts w:ascii="宋体" w:hAnsi="宋体" w:hint="eastAsia"/>
          <w:szCs w:val="21"/>
        </w:rPr>
        <w:t>操纵杆</w:t>
      </w:r>
    </w:p>
    <w:p w:rsidR="003B75CB" w:rsidRPr="002A6517" w:rsidRDefault="007F2C3E" w:rsidP="002A6517">
      <w:pPr>
        <w:spacing w:line="360" w:lineRule="auto"/>
        <w:rPr>
          <w:rFonts w:ascii="宋体" w:hAnsi="宋体"/>
          <w:szCs w:val="21"/>
        </w:rPr>
      </w:pPr>
      <w:r w:rsidRPr="002A6517">
        <w:rPr>
          <w:rFonts w:ascii="宋体" w:hAnsi="宋体" w:hint="eastAsia"/>
          <w:szCs w:val="21"/>
        </w:rPr>
        <w:t>365</w:t>
      </w:r>
      <w:r w:rsidR="003D6857" w:rsidRPr="002A6517">
        <w:rPr>
          <w:rFonts w:ascii="宋体" w:hAnsi="宋体" w:hint="eastAsia"/>
          <w:szCs w:val="21"/>
        </w:rPr>
        <w:t>.立式车床工作台转动是（</w:t>
      </w:r>
      <w:r w:rsidR="001F47A2">
        <w:rPr>
          <w:rFonts w:ascii="宋体" w:hAnsi="宋体" w:hint="eastAsia"/>
          <w:szCs w:val="21"/>
        </w:rPr>
        <w:t xml:space="preserve">    </w:t>
      </w:r>
      <w:r w:rsidR="003D6857" w:rsidRPr="002A6517">
        <w:rPr>
          <w:rFonts w:ascii="宋体" w:hAnsi="宋体" w:hint="eastAsia"/>
          <w:szCs w:val="21"/>
        </w:rPr>
        <w:t>）。</w:t>
      </w:r>
    </w:p>
    <w:p w:rsidR="001F47A2" w:rsidRDefault="003D685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主运动</w:t>
      </w:r>
      <w:r w:rsidR="00B862A9" w:rsidRPr="002A6517">
        <w:rPr>
          <w:rFonts w:ascii="宋体" w:hAnsi="宋体" w:hint="eastAsia"/>
          <w:szCs w:val="21"/>
        </w:rPr>
        <w:t xml:space="preserve">      </w:t>
      </w:r>
      <w:r w:rsidR="001F47A2">
        <w:rPr>
          <w:rFonts w:ascii="宋体" w:hAnsi="宋体" w:hint="eastAsia"/>
          <w:szCs w:val="21"/>
        </w:rPr>
        <w:t xml:space="preserve">                           </w:t>
      </w:r>
      <w:r w:rsidRPr="002A6517">
        <w:rPr>
          <w:rFonts w:ascii="宋体" w:hAnsi="宋体"/>
          <w:szCs w:val="21"/>
        </w:rPr>
        <w:t>B.</w:t>
      </w:r>
      <w:r w:rsidRPr="002A6517">
        <w:rPr>
          <w:rFonts w:ascii="宋体" w:hAnsi="宋体" w:hint="eastAsia"/>
          <w:szCs w:val="21"/>
        </w:rPr>
        <w:t>进</w:t>
      </w:r>
      <w:r w:rsidR="00B862A9" w:rsidRPr="002A6517">
        <w:rPr>
          <w:rFonts w:ascii="宋体" w:hAnsi="宋体" w:hint="eastAsia"/>
          <w:szCs w:val="21"/>
        </w:rPr>
        <w:t>给</w:t>
      </w:r>
      <w:r w:rsidRPr="002A6517">
        <w:rPr>
          <w:rFonts w:ascii="宋体" w:hAnsi="宋体" w:hint="eastAsia"/>
          <w:szCs w:val="21"/>
        </w:rPr>
        <w:t>运动</w:t>
      </w:r>
      <w:r w:rsidR="00B862A9" w:rsidRPr="002A6517">
        <w:rPr>
          <w:rFonts w:ascii="宋体" w:hAnsi="宋体" w:hint="eastAsia"/>
          <w:szCs w:val="21"/>
        </w:rPr>
        <w:t xml:space="preserve">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辅助运动</w:t>
      </w:r>
      <w:r w:rsidR="00687B96" w:rsidRPr="002A6517">
        <w:rPr>
          <w:rFonts w:ascii="宋体" w:hAnsi="宋体" w:hint="eastAsia"/>
          <w:szCs w:val="21"/>
        </w:rPr>
        <w:t xml:space="preserve">     </w:t>
      </w:r>
      <w:r w:rsidR="001F47A2">
        <w:rPr>
          <w:rFonts w:ascii="宋体" w:hAnsi="宋体" w:hint="eastAsia"/>
          <w:szCs w:val="21"/>
        </w:rPr>
        <w:t xml:space="preserve">                          </w:t>
      </w:r>
      <w:r w:rsidR="00687B96" w:rsidRPr="002A6517">
        <w:rPr>
          <w:rFonts w:ascii="宋体" w:hAnsi="宋体" w:hint="eastAsia"/>
          <w:szCs w:val="21"/>
        </w:rPr>
        <w:t>D</w:t>
      </w:r>
      <w:r w:rsidR="00687B96" w:rsidRPr="002A6517">
        <w:rPr>
          <w:rFonts w:ascii="宋体" w:hAnsi="宋体"/>
          <w:szCs w:val="21"/>
        </w:rPr>
        <w:t>.</w:t>
      </w:r>
      <w:r w:rsidR="00B862A9" w:rsidRPr="002A6517">
        <w:rPr>
          <w:rFonts w:ascii="宋体" w:hAnsi="宋体" w:hint="eastAsia"/>
          <w:szCs w:val="21"/>
        </w:rPr>
        <w:t>上升运动</w:t>
      </w:r>
      <w:r w:rsidR="00892D91" w:rsidRPr="002A6517">
        <w:rPr>
          <w:rFonts w:ascii="宋体" w:hAnsi="宋体" w:hint="eastAsia"/>
          <w:szCs w:val="21"/>
        </w:rPr>
        <w:t xml:space="preserve"> </w:t>
      </w:r>
    </w:p>
    <w:p w:rsidR="003B75CB" w:rsidRPr="002A6517" w:rsidRDefault="007F2C3E" w:rsidP="002A6517">
      <w:pPr>
        <w:spacing w:line="360" w:lineRule="auto"/>
        <w:rPr>
          <w:rFonts w:ascii="宋体" w:hAnsi="宋体"/>
          <w:szCs w:val="21"/>
        </w:rPr>
      </w:pPr>
      <w:r w:rsidRPr="002A6517">
        <w:rPr>
          <w:rFonts w:ascii="宋体" w:hAnsi="宋体" w:hint="eastAsia"/>
          <w:szCs w:val="21"/>
        </w:rPr>
        <w:t>366</w:t>
      </w:r>
      <w:r w:rsidR="003D6857" w:rsidRPr="002A6517">
        <w:rPr>
          <w:rFonts w:ascii="宋体" w:hAnsi="宋体" w:hint="eastAsia"/>
          <w:szCs w:val="21"/>
        </w:rPr>
        <w:t>.</w:t>
      </w:r>
      <w:r w:rsidR="003D6857" w:rsidRPr="002A6517">
        <w:rPr>
          <w:rFonts w:ascii="宋体" w:hAnsi="宋体"/>
          <w:szCs w:val="21"/>
        </w:rPr>
        <w:t>CA6140型卧式车床主轴前端锥孔规格</w:t>
      </w:r>
      <w:r w:rsidR="003D6857" w:rsidRPr="002A6517">
        <w:rPr>
          <w:rFonts w:ascii="宋体" w:hAnsi="宋体" w:hint="eastAsia"/>
          <w:szCs w:val="21"/>
        </w:rPr>
        <w:t>是（</w:t>
      </w:r>
      <w:r w:rsidR="004C2BBD">
        <w:rPr>
          <w:rFonts w:ascii="宋体" w:hAnsi="宋体" w:hint="eastAsia"/>
          <w:szCs w:val="21"/>
        </w:rPr>
        <w:t xml:space="preserve">    </w:t>
      </w:r>
      <w:r w:rsidR="003D6857" w:rsidRPr="002A6517">
        <w:rPr>
          <w:rFonts w:ascii="宋体" w:hAnsi="宋体" w:hint="eastAsia"/>
          <w:szCs w:val="21"/>
        </w:rPr>
        <w:t>）。</w:t>
      </w:r>
    </w:p>
    <w:p w:rsidR="004C2BBD" w:rsidRDefault="003D6857" w:rsidP="002A6517">
      <w:pPr>
        <w:spacing w:line="360" w:lineRule="auto"/>
        <w:rPr>
          <w:rFonts w:ascii="宋体" w:hAnsi="宋体"/>
          <w:szCs w:val="21"/>
        </w:rPr>
      </w:pPr>
      <w:r w:rsidRPr="002A6517">
        <w:rPr>
          <w:rFonts w:ascii="宋体" w:hAnsi="宋体"/>
          <w:szCs w:val="21"/>
        </w:rPr>
        <w:t>A.莫氏</w:t>
      </w:r>
      <w:r w:rsidR="00B862A9" w:rsidRPr="002A6517">
        <w:rPr>
          <w:rFonts w:ascii="宋体" w:hAnsi="宋体" w:hint="eastAsia"/>
          <w:szCs w:val="21"/>
        </w:rPr>
        <w:t>3</w:t>
      </w:r>
      <w:r w:rsidRPr="002A6517">
        <w:rPr>
          <w:rFonts w:ascii="宋体" w:hAnsi="宋体"/>
          <w:szCs w:val="21"/>
        </w:rPr>
        <w:t>号 </w:t>
      </w:r>
      <w:r w:rsidR="00B862A9"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szCs w:val="21"/>
        </w:rPr>
        <w:t>B.莫氏</w:t>
      </w:r>
      <w:r w:rsidR="00B862A9" w:rsidRPr="002A6517">
        <w:rPr>
          <w:rFonts w:ascii="宋体" w:hAnsi="宋体" w:hint="eastAsia"/>
          <w:szCs w:val="21"/>
        </w:rPr>
        <w:t>4</w:t>
      </w:r>
      <w:r w:rsidRPr="002A6517">
        <w:rPr>
          <w:rFonts w:ascii="宋体" w:hAnsi="宋体"/>
          <w:szCs w:val="21"/>
        </w:rPr>
        <w:t xml:space="preserve">号 </w:t>
      </w:r>
      <w:r w:rsidR="00B862A9" w:rsidRPr="002A6517">
        <w:rPr>
          <w:rFonts w:ascii="宋体" w:hAnsi="宋体" w:hint="eastAsia"/>
          <w:szCs w:val="21"/>
        </w:rPr>
        <w:t xml:space="preserve">   </w:t>
      </w:r>
      <w:r w:rsidRPr="002A6517">
        <w:rPr>
          <w:rFonts w:ascii="宋体" w:hAnsi="宋体"/>
          <w:szCs w:val="21"/>
        </w:rPr>
        <w:t> </w:t>
      </w:r>
    </w:p>
    <w:p w:rsidR="003B75CB" w:rsidRPr="002A6517" w:rsidRDefault="00B862A9" w:rsidP="002A6517">
      <w:pPr>
        <w:spacing w:line="360" w:lineRule="auto"/>
        <w:rPr>
          <w:rFonts w:ascii="宋体" w:hAnsi="宋体"/>
          <w:szCs w:val="21"/>
        </w:rPr>
      </w:pPr>
      <w:r w:rsidRPr="002A6517">
        <w:rPr>
          <w:rFonts w:ascii="宋体" w:hAnsi="宋体" w:hint="eastAsia"/>
          <w:szCs w:val="21"/>
        </w:rPr>
        <w:t>C</w:t>
      </w:r>
      <w:r w:rsidRPr="002A6517">
        <w:rPr>
          <w:rFonts w:ascii="宋体" w:hAnsi="宋体"/>
          <w:szCs w:val="21"/>
        </w:rPr>
        <w:t>.莫氏</w:t>
      </w:r>
      <w:r w:rsidRPr="002A6517">
        <w:rPr>
          <w:rFonts w:ascii="宋体" w:hAnsi="宋体" w:hint="eastAsia"/>
          <w:szCs w:val="21"/>
        </w:rPr>
        <w:t>5</w:t>
      </w:r>
      <w:r w:rsidRPr="002A6517">
        <w:rPr>
          <w:rFonts w:ascii="宋体" w:hAnsi="宋体"/>
          <w:szCs w:val="21"/>
        </w:rPr>
        <w:t xml:space="preserve">号 </w:t>
      </w:r>
      <w:r w:rsidR="003D6857" w:rsidRPr="002A6517">
        <w:rPr>
          <w:rFonts w:ascii="宋体" w:hAnsi="宋体" w:hint="eastAsia"/>
          <w:szCs w:val="21"/>
        </w:rPr>
        <w:t xml:space="preserve">  </w:t>
      </w:r>
      <w:r w:rsidRPr="002A6517">
        <w:rPr>
          <w:rFonts w:ascii="宋体" w:hAnsi="宋体" w:hint="eastAsia"/>
          <w:szCs w:val="21"/>
        </w:rPr>
        <w:t xml:space="preserve"> </w:t>
      </w:r>
      <w:r w:rsidR="003D6857"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hint="eastAsia"/>
          <w:szCs w:val="21"/>
        </w:rPr>
        <w:t>D</w:t>
      </w:r>
      <w:r w:rsidR="003D6857" w:rsidRPr="002A6517">
        <w:rPr>
          <w:rFonts w:ascii="宋体" w:hAnsi="宋体"/>
          <w:szCs w:val="21"/>
        </w:rPr>
        <w:t>.莫氏6号</w:t>
      </w:r>
    </w:p>
    <w:p w:rsidR="003B75CB" w:rsidRPr="002A6517" w:rsidRDefault="007F2C3E" w:rsidP="002A6517">
      <w:pPr>
        <w:spacing w:line="360" w:lineRule="auto"/>
        <w:rPr>
          <w:rFonts w:ascii="宋体" w:hAnsi="宋体"/>
          <w:szCs w:val="21"/>
        </w:rPr>
      </w:pPr>
      <w:r w:rsidRPr="002A6517">
        <w:rPr>
          <w:rFonts w:ascii="宋体" w:hAnsi="宋体" w:hint="eastAsia"/>
          <w:szCs w:val="21"/>
        </w:rPr>
        <w:t>367</w:t>
      </w:r>
      <w:r w:rsidR="003D6857" w:rsidRPr="002A6517">
        <w:rPr>
          <w:rFonts w:ascii="宋体" w:hAnsi="宋体" w:hint="eastAsia"/>
          <w:szCs w:val="21"/>
        </w:rPr>
        <w:t>.偏心距大而较复杂的曲轴，可用（</w:t>
      </w:r>
      <w:r w:rsidR="004C2BBD">
        <w:rPr>
          <w:rFonts w:ascii="宋体" w:hAnsi="宋体" w:hint="eastAsia"/>
          <w:szCs w:val="21"/>
        </w:rPr>
        <w:t xml:space="preserve">    </w:t>
      </w:r>
      <w:r w:rsidR="003D6857" w:rsidRPr="002A6517">
        <w:rPr>
          <w:rFonts w:ascii="宋体" w:hAnsi="宋体" w:hint="eastAsia"/>
          <w:szCs w:val="21"/>
        </w:rPr>
        <w:t>）</w:t>
      </w:r>
      <w:proofErr w:type="gramStart"/>
      <w:r w:rsidR="003D6857" w:rsidRPr="002A6517">
        <w:rPr>
          <w:rFonts w:ascii="宋体" w:hAnsi="宋体" w:hint="eastAsia"/>
          <w:szCs w:val="21"/>
        </w:rPr>
        <w:t>装夹工件</w:t>
      </w:r>
      <w:proofErr w:type="gramEnd"/>
      <w:r w:rsidR="003D6857" w:rsidRPr="002A6517">
        <w:rPr>
          <w:rFonts w:ascii="宋体" w:hAnsi="宋体" w:hint="eastAsia"/>
          <w:szCs w:val="21"/>
        </w:rPr>
        <w:t>。</w:t>
      </w:r>
    </w:p>
    <w:p w:rsidR="004C2BBD" w:rsidRDefault="003D6857" w:rsidP="002A6517">
      <w:pPr>
        <w:spacing w:line="360" w:lineRule="auto"/>
        <w:rPr>
          <w:rFonts w:ascii="宋体" w:hAnsi="宋体"/>
          <w:szCs w:val="21"/>
        </w:rPr>
      </w:pPr>
      <w:r w:rsidRPr="002A6517">
        <w:rPr>
          <w:rFonts w:ascii="宋体" w:hAnsi="宋体"/>
          <w:szCs w:val="21"/>
        </w:rPr>
        <w:t>A.偏心套  </w:t>
      </w:r>
      <w:r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szCs w:val="21"/>
        </w:rPr>
        <w:t>B.两顶尖 </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C.偏心夹板</w:t>
      </w:r>
      <w:r w:rsidR="0004211A" w:rsidRPr="002A6517">
        <w:rPr>
          <w:rFonts w:ascii="宋体" w:hAnsi="宋体" w:hint="eastAsia"/>
          <w:szCs w:val="21"/>
        </w:rPr>
        <w:t xml:space="preserve">    </w:t>
      </w:r>
      <w:r w:rsidR="004C2BBD">
        <w:rPr>
          <w:rFonts w:ascii="宋体" w:hAnsi="宋体" w:hint="eastAsia"/>
          <w:szCs w:val="21"/>
        </w:rPr>
        <w:t xml:space="preserve">                           </w:t>
      </w:r>
      <w:r w:rsidR="0004211A" w:rsidRPr="002A6517">
        <w:rPr>
          <w:rFonts w:ascii="宋体" w:hAnsi="宋体" w:hint="eastAsia"/>
          <w:szCs w:val="21"/>
        </w:rPr>
        <w:t>D</w:t>
      </w:r>
      <w:r w:rsidR="0004211A" w:rsidRPr="002A6517">
        <w:rPr>
          <w:rFonts w:ascii="宋体" w:hAnsi="宋体"/>
          <w:szCs w:val="21"/>
        </w:rPr>
        <w:t>.</w:t>
      </w:r>
      <w:r w:rsidR="0004211A" w:rsidRPr="002A6517">
        <w:rPr>
          <w:rFonts w:ascii="宋体" w:hAnsi="宋体" w:hint="eastAsia"/>
          <w:szCs w:val="21"/>
        </w:rPr>
        <w:t>偏心卡盘</w:t>
      </w:r>
    </w:p>
    <w:p w:rsidR="003B75CB" w:rsidRPr="002A6517" w:rsidRDefault="007F2C3E" w:rsidP="002A6517">
      <w:pPr>
        <w:spacing w:line="360" w:lineRule="auto"/>
        <w:rPr>
          <w:rFonts w:ascii="宋体" w:hAnsi="宋体"/>
          <w:szCs w:val="21"/>
        </w:rPr>
      </w:pPr>
      <w:r w:rsidRPr="002A6517">
        <w:rPr>
          <w:rFonts w:ascii="宋体" w:hAnsi="宋体" w:hint="eastAsia"/>
          <w:szCs w:val="21"/>
        </w:rPr>
        <w:t>368</w:t>
      </w:r>
      <w:r w:rsidR="003D6857" w:rsidRPr="002A6517">
        <w:rPr>
          <w:rFonts w:ascii="宋体" w:hAnsi="宋体" w:hint="eastAsia"/>
          <w:szCs w:val="21"/>
        </w:rPr>
        <w:t>.机床型号C3025中的30表示（</w:t>
      </w:r>
      <w:r w:rsidR="004C2BBD">
        <w:rPr>
          <w:rFonts w:ascii="宋体" w:hAnsi="宋体" w:hint="eastAsia"/>
          <w:szCs w:val="21"/>
        </w:rPr>
        <w:t xml:space="preserve">    </w:t>
      </w:r>
      <w:r w:rsidR="003D6857" w:rsidRPr="002A6517">
        <w:rPr>
          <w:rFonts w:ascii="宋体" w:hAnsi="宋体" w:hint="eastAsia"/>
          <w:szCs w:val="21"/>
        </w:rPr>
        <w:t>）。</w:t>
      </w:r>
    </w:p>
    <w:p w:rsidR="004C2BBD" w:rsidRDefault="003D6857" w:rsidP="002A6517">
      <w:pPr>
        <w:spacing w:line="360" w:lineRule="auto"/>
        <w:rPr>
          <w:rFonts w:ascii="宋体" w:hAnsi="宋体"/>
          <w:szCs w:val="21"/>
        </w:rPr>
      </w:pPr>
      <w:r w:rsidRPr="002A6517">
        <w:rPr>
          <w:rFonts w:ascii="宋体" w:hAnsi="宋体"/>
          <w:szCs w:val="21"/>
        </w:rPr>
        <w:t>A.回轮车床 </w:t>
      </w:r>
      <w:r w:rsidR="003F2246" w:rsidRPr="002A6517">
        <w:rPr>
          <w:rFonts w:ascii="宋体" w:hAnsi="宋体" w:hint="eastAsia"/>
          <w:szCs w:val="21"/>
        </w:rPr>
        <w:t xml:space="preserve"> </w:t>
      </w:r>
      <w:r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szCs w:val="21"/>
        </w:rPr>
        <w:t>B.双柱立式车床</w:t>
      </w:r>
      <w:r w:rsidR="003F2246"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C.卧式车床</w:t>
      </w:r>
      <w:r w:rsidR="003F2246" w:rsidRPr="002A6517">
        <w:rPr>
          <w:rFonts w:ascii="宋体" w:hAnsi="宋体" w:hint="eastAsia"/>
          <w:szCs w:val="21"/>
        </w:rPr>
        <w:t xml:space="preserve">  </w:t>
      </w:r>
      <w:r w:rsidR="004C2BBD">
        <w:rPr>
          <w:rFonts w:ascii="宋体" w:hAnsi="宋体" w:hint="eastAsia"/>
          <w:szCs w:val="21"/>
        </w:rPr>
        <w:t xml:space="preserve">                             </w:t>
      </w:r>
      <w:r w:rsidR="003F2246" w:rsidRPr="002A6517">
        <w:rPr>
          <w:rFonts w:ascii="宋体" w:hAnsi="宋体" w:hint="eastAsia"/>
          <w:szCs w:val="21"/>
        </w:rPr>
        <w:t>D</w:t>
      </w:r>
      <w:r w:rsidR="003F2246" w:rsidRPr="002A6517">
        <w:rPr>
          <w:rFonts w:ascii="宋体" w:hAnsi="宋体"/>
          <w:szCs w:val="21"/>
        </w:rPr>
        <w:t>.</w:t>
      </w:r>
      <w:r w:rsidR="003F2246" w:rsidRPr="002A6517">
        <w:rPr>
          <w:rFonts w:ascii="宋体" w:hAnsi="宋体" w:hint="eastAsia"/>
          <w:szCs w:val="21"/>
        </w:rPr>
        <w:t>塔</w:t>
      </w:r>
      <w:r w:rsidR="003F2246" w:rsidRPr="002A6517">
        <w:rPr>
          <w:rFonts w:ascii="宋体" w:hAnsi="宋体"/>
          <w:szCs w:val="21"/>
        </w:rPr>
        <w:t>式车床</w:t>
      </w:r>
    </w:p>
    <w:p w:rsidR="003B75CB" w:rsidRPr="002A6517" w:rsidRDefault="007F2C3E" w:rsidP="002A6517">
      <w:pPr>
        <w:spacing w:line="360" w:lineRule="auto"/>
        <w:rPr>
          <w:rFonts w:ascii="宋体" w:hAnsi="宋体"/>
          <w:szCs w:val="21"/>
        </w:rPr>
      </w:pPr>
      <w:r w:rsidRPr="002A6517">
        <w:rPr>
          <w:rFonts w:ascii="宋体" w:hAnsi="宋体" w:hint="eastAsia"/>
          <w:szCs w:val="21"/>
        </w:rPr>
        <w:t>369</w:t>
      </w:r>
      <w:r w:rsidR="003D6857" w:rsidRPr="002A6517">
        <w:rPr>
          <w:rFonts w:ascii="宋体" w:hAnsi="宋体" w:hint="eastAsia"/>
          <w:szCs w:val="21"/>
        </w:rPr>
        <w:t>.车内外圆时机床（</w:t>
      </w:r>
      <w:r w:rsidR="004C2BBD">
        <w:rPr>
          <w:rFonts w:ascii="宋体" w:hAnsi="宋体" w:hint="eastAsia"/>
          <w:szCs w:val="21"/>
        </w:rPr>
        <w:t xml:space="preserve">    </w:t>
      </w:r>
      <w:r w:rsidR="003D6857" w:rsidRPr="002A6517">
        <w:rPr>
          <w:rFonts w:ascii="宋体" w:hAnsi="宋体" w:hint="eastAsia"/>
          <w:szCs w:val="21"/>
        </w:rPr>
        <w:t>）超差，对</w:t>
      </w:r>
      <w:proofErr w:type="gramStart"/>
      <w:r w:rsidR="003D6857" w:rsidRPr="002A6517">
        <w:rPr>
          <w:rFonts w:ascii="宋体" w:hAnsi="宋体" w:hint="eastAsia"/>
          <w:szCs w:val="21"/>
        </w:rPr>
        <w:t>工件素线的</w:t>
      </w:r>
      <w:proofErr w:type="gramEnd"/>
      <w:r w:rsidR="003D6857" w:rsidRPr="002A6517">
        <w:rPr>
          <w:rFonts w:ascii="宋体" w:hAnsi="宋体" w:hint="eastAsia"/>
          <w:szCs w:val="21"/>
        </w:rPr>
        <w:t>直线</w:t>
      </w:r>
      <w:proofErr w:type="gramStart"/>
      <w:r w:rsidR="003D6857" w:rsidRPr="002A6517">
        <w:rPr>
          <w:rFonts w:ascii="宋体" w:hAnsi="宋体" w:hint="eastAsia"/>
          <w:szCs w:val="21"/>
        </w:rPr>
        <w:t>度影响</w:t>
      </w:r>
      <w:proofErr w:type="gramEnd"/>
      <w:r w:rsidR="003D6857" w:rsidRPr="002A6517">
        <w:rPr>
          <w:rFonts w:ascii="宋体" w:hAnsi="宋体" w:hint="eastAsia"/>
          <w:szCs w:val="21"/>
        </w:rPr>
        <w:t>较大。</w:t>
      </w:r>
    </w:p>
    <w:p w:rsidR="003B75CB" w:rsidRPr="002A6517" w:rsidRDefault="003D6857" w:rsidP="002A6517">
      <w:pPr>
        <w:spacing w:line="360" w:lineRule="auto"/>
        <w:rPr>
          <w:rFonts w:ascii="宋体" w:hAnsi="宋体"/>
          <w:szCs w:val="21"/>
        </w:rPr>
      </w:pPr>
      <w:r w:rsidRPr="002A6517">
        <w:rPr>
          <w:rFonts w:ascii="宋体" w:hAnsi="宋体"/>
          <w:szCs w:val="21"/>
        </w:rPr>
        <w:t>A.车身导轨的平行度</w:t>
      </w:r>
      <w:r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szCs w:val="21"/>
        </w:rPr>
        <w:t>B.</w:t>
      </w:r>
      <w:proofErr w:type="gramStart"/>
      <w:r w:rsidRPr="002A6517">
        <w:rPr>
          <w:rFonts w:ascii="宋体" w:hAnsi="宋体" w:hint="eastAsia"/>
          <w:szCs w:val="21"/>
        </w:rPr>
        <w:t>溜</w:t>
      </w:r>
      <w:r w:rsidRPr="002A6517">
        <w:rPr>
          <w:rFonts w:ascii="宋体" w:hAnsi="宋体"/>
          <w:szCs w:val="21"/>
        </w:rPr>
        <w:t>板移动</w:t>
      </w:r>
      <w:proofErr w:type="gramEnd"/>
      <w:r w:rsidRPr="002A6517">
        <w:rPr>
          <w:rFonts w:ascii="宋体" w:hAnsi="宋体"/>
          <w:szCs w:val="21"/>
        </w:rPr>
        <w:t>在水平面内直线度  </w:t>
      </w:r>
    </w:p>
    <w:p w:rsidR="00CB2DEA" w:rsidRPr="002A6517" w:rsidRDefault="003D6857" w:rsidP="004C2BBD">
      <w:pPr>
        <w:tabs>
          <w:tab w:val="left" w:pos="4253"/>
        </w:tabs>
        <w:spacing w:line="360" w:lineRule="auto"/>
        <w:rPr>
          <w:rFonts w:ascii="宋体" w:hAnsi="宋体"/>
          <w:szCs w:val="21"/>
        </w:rPr>
      </w:pPr>
      <w:r w:rsidRPr="002A6517">
        <w:rPr>
          <w:rFonts w:ascii="宋体" w:hAnsi="宋体"/>
          <w:szCs w:val="21"/>
        </w:rPr>
        <w:t>C.车身导轨在垂直平面内直线度</w:t>
      </w:r>
      <w:r w:rsidR="004C2BBD">
        <w:rPr>
          <w:rFonts w:ascii="宋体" w:hAnsi="宋体" w:hint="eastAsia"/>
          <w:szCs w:val="21"/>
        </w:rPr>
        <w:t xml:space="preserve">             </w:t>
      </w:r>
      <w:r w:rsidR="00CB2DEA" w:rsidRPr="002A6517">
        <w:rPr>
          <w:rFonts w:ascii="宋体" w:hAnsi="宋体" w:hint="eastAsia"/>
          <w:szCs w:val="21"/>
        </w:rPr>
        <w:t>D</w:t>
      </w:r>
      <w:r w:rsidR="00CB2DEA" w:rsidRPr="002A6517">
        <w:rPr>
          <w:rFonts w:ascii="宋体" w:hAnsi="宋体"/>
          <w:szCs w:val="21"/>
        </w:rPr>
        <w:t>.车身导轨的</w:t>
      </w:r>
      <w:r w:rsidR="00CB2DEA" w:rsidRPr="002A6517">
        <w:rPr>
          <w:rFonts w:ascii="宋体" w:hAnsi="宋体" w:hint="eastAsia"/>
          <w:szCs w:val="21"/>
        </w:rPr>
        <w:t>水平</w:t>
      </w:r>
      <w:r w:rsidR="00CB2DEA" w:rsidRPr="002A6517">
        <w:rPr>
          <w:rFonts w:ascii="宋体" w:hAnsi="宋体"/>
          <w:szCs w:val="21"/>
        </w:rPr>
        <w:t>度</w:t>
      </w:r>
      <w:r w:rsidR="00CB2DEA" w:rsidRPr="002A6517">
        <w:rPr>
          <w:rFonts w:ascii="宋体" w:hAnsi="宋体" w:hint="eastAsia"/>
          <w:szCs w:val="21"/>
        </w:rPr>
        <w:t xml:space="preserve">  </w:t>
      </w:r>
    </w:p>
    <w:p w:rsidR="003B75CB" w:rsidRPr="002A6517" w:rsidRDefault="007F2C3E" w:rsidP="002A6517">
      <w:pPr>
        <w:spacing w:line="360" w:lineRule="auto"/>
        <w:rPr>
          <w:rFonts w:ascii="宋体" w:hAnsi="宋体"/>
          <w:szCs w:val="21"/>
        </w:rPr>
      </w:pPr>
      <w:r w:rsidRPr="002A6517">
        <w:rPr>
          <w:rFonts w:ascii="宋体" w:hAnsi="宋体" w:hint="eastAsia"/>
          <w:szCs w:val="21"/>
        </w:rPr>
        <w:t>370</w:t>
      </w:r>
      <w:r w:rsidR="003D6857" w:rsidRPr="002A6517">
        <w:rPr>
          <w:rFonts w:ascii="宋体" w:hAnsi="宋体" w:hint="eastAsia"/>
          <w:szCs w:val="21"/>
        </w:rPr>
        <w:t>.机床型号中，通用特性代号的高精度用（</w:t>
      </w:r>
      <w:r w:rsidR="004C2BBD">
        <w:rPr>
          <w:rFonts w:ascii="宋体" w:hAnsi="宋体" w:hint="eastAsia"/>
          <w:szCs w:val="21"/>
        </w:rPr>
        <w:t xml:space="preserve">    </w:t>
      </w:r>
      <w:r w:rsidR="003D6857" w:rsidRPr="002A6517">
        <w:rPr>
          <w:rFonts w:ascii="宋体" w:hAnsi="宋体" w:hint="eastAsia"/>
          <w:szCs w:val="21"/>
        </w:rPr>
        <w:t>）表示。</w:t>
      </w:r>
    </w:p>
    <w:p w:rsidR="004C2BBD" w:rsidRDefault="003D6857" w:rsidP="002A6517">
      <w:pPr>
        <w:spacing w:line="360" w:lineRule="auto"/>
        <w:rPr>
          <w:rFonts w:ascii="宋体" w:hAnsi="宋体"/>
          <w:szCs w:val="21"/>
        </w:rPr>
      </w:pPr>
      <w:r w:rsidRPr="002A6517">
        <w:rPr>
          <w:rFonts w:ascii="宋体" w:hAnsi="宋体"/>
          <w:szCs w:val="21"/>
        </w:rPr>
        <w:t xml:space="preserve">A.M   </w:t>
      </w:r>
      <w:r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szCs w:val="21"/>
        </w:rPr>
        <w:t xml:space="preserve">B.W  </w:t>
      </w:r>
      <w:r w:rsidRPr="002A6517">
        <w:rPr>
          <w:rFonts w:ascii="宋体" w:hAnsi="宋体" w:hint="eastAsia"/>
          <w:szCs w:val="21"/>
        </w:rPr>
        <w:t xml:space="preserve">      </w:t>
      </w:r>
    </w:p>
    <w:p w:rsidR="003B75CB" w:rsidRPr="002A6517" w:rsidRDefault="003D6857" w:rsidP="004C2BBD">
      <w:pPr>
        <w:tabs>
          <w:tab w:val="left" w:pos="4253"/>
        </w:tabs>
        <w:spacing w:line="360" w:lineRule="auto"/>
        <w:rPr>
          <w:rFonts w:ascii="宋体" w:hAnsi="宋体"/>
          <w:szCs w:val="21"/>
        </w:rPr>
      </w:pPr>
      <w:r w:rsidRPr="002A6517">
        <w:rPr>
          <w:rFonts w:ascii="宋体" w:hAnsi="宋体"/>
          <w:szCs w:val="21"/>
        </w:rPr>
        <w:t>C.G</w:t>
      </w:r>
      <w:r w:rsidR="00CB2DEA" w:rsidRPr="002A6517">
        <w:rPr>
          <w:rFonts w:ascii="宋体" w:hAnsi="宋体" w:hint="eastAsia"/>
          <w:szCs w:val="21"/>
        </w:rPr>
        <w:t xml:space="preserve">    </w:t>
      </w:r>
      <w:r w:rsidR="002D3579" w:rsidRPr="002A6517">
        <w:rPr>
          <w:rFonts w:ascii="宋体" w:hAnsi="宋体" w:hint="eastAsia"/>
          <w:szCs w:val="21"/>
        </w:rPr>
        <w:t xml:space="preserve">  </w:t>
      </w:r>
      <w:r w:rsidR="00CB2DEA" w:rsidRPr="002A6517">
        <w:rPr>
          <w:rFonts w:ascii="宋体" w:hAnsi="宋体" w:hint="eastAsia"/>
          <w:szCs w:val="21"/>
        </w:rPr>
        <w:t xml:space="preserve">  </w:t>
      </w:r>
      <w:r w:rsidR="004C2BBD">
        <w:rPr>
          <w:rFonts w:ascii="宋体" w:hAnsi="宋体" w:hint="eastAsia"/>
          <w:szCs w:val="21"/>
        </w:rPr>
        <w:t xml:space="preserve">                              </w:t>
      </w:r>
      <w:r w:rsidR="00CB2DEA" w:rsidRPr="002A6517">
        <w:rPr>
          <w:rFonts w:ascii="宋体" w:hAnsi="宋体" w:hint="eastAsia"/>
          <w:szCs w:val="21"/>
        </w:rPr>
        <w:t>D</w:t>
      </w:r>
      <w:r w:rsidR="00CB2DEA" w:rsidRPr="002A6517">
        <w:rPr>
          <w:rFonts w:ascii="宋体" w:hAnsi="宋体"/>
          <w:szCs w:val="21"/>
        </w:rPr>
        <w:t>.</w:t>
      </w:r>
      <w:r w:rsidR="00CB2DEA" w:rsidRPr="002A6517">
        <w:rPr>
          <w:rFonts w:ascii="宋体" w:hAnsi="宋体" w:hint="eastAsia"/>
          <w:szCs w:val="21"/>
        </w:rPr>
        <w:t>J</w:t>
      </w:r>
    </w:p>
    <w:p w:rsidR="003B75CB" w:rsidRPr="002A6517" w:rsidRDefault="007F2C3E" w:rsidP="002A6517">
      <w:pPr>
        <w:spacing w:line="360" w:lineRule="auto"/>
        <w:rPr>
          <w:rFonts w:ascii="宋体" w:hAnsi="宋体"/>
          <w:szCs w:val="21"/>
        </w:rPr>
      </w:pPr>
      <w:r w:rsidRPr="002A6517">
        <w:rPr>
          <w:rFonts w:ascii="宋体" w:hAnsi="宋体" w:hint="eastAsia"/>
          <w:szCs w:val="21"/>
        </w:rPr>
        <w:t>371</w:t>
      </w:r>
      <w:r w:rsidR="003D6857" w:rsidRPr="002A6517">
        <w:rPr>
          <w:rFonts w:ascii="宋体" w:hAnsi="宋体" w:hint="eastAsia"/>
          <w:szCs w:val="21"/>
        </w:rPr>
        <w:t>.</w:t>
      </w:r>
      <w:r w:rsidR="003D6857" w:rsidRPr="002A6517">
        <w:rPr>
          <w:rFonts w:ascii="宋体" w:hAnsi="宋体"/>
          <w:szCs w:val="21"/>
        </w:rPr>
        <w:t>机动纵向进给、机动横向</w:t>
      </w:r>
      <w:proofErr w:type="gramStart"/>
      <w:r w:rsidR="003D6857" w:rsidRPr="002A6517">
        <w:rPr>
          <w:rFonts w:ascii="宋体" w:hAnsi="宋体"/>
          <w:szCs w:val="21"/>
        </w:rPr>
        <w:t>进给及车</w:t>
      </w:r>
      <w:proofErr w:type="gramEnd"/>
      <w:r w:rsidR="003D6857" w:rsidRPr="002A6517">
        <w:rPr>
          <w:rFonts w:ascii="宋体" w:hAnsi="宋体"/>
          <w:szCs w:val="21"/>
        </w:rPr>
        <w:t>螺纹三条传动路线，用操纵机构及</w:t>
      </w:r>
      <w:r w:rsidR="003D6857" w:rsidRPr="002A6517">
        <w:rPr>
          <w:rFonts w:ascii="宋体" w:hAnsi="宋体" w:hint="eastAsia"/>
          <w:szCs w:val="21"/>
        </w:rPr>
        <w:t>（</w:t>
      </w:r>
      <w:r w:rsidR="004C2BBD">
        <w:rPr>
          <w:rFonts w:ascii="宋体" w:hAnsi="宋体" w:hint="eastAsia"/>
          <w:szCs w:val="21"/>
        </w:rPr>
        <w:t xml:space="preserve">    </w:t>
      </w:r>
      <w:r w:rsidR="003D6857" w:rsidRPr="002A6517">
        <w:rPr>
          <w:rFonts w:ascii="宋体" w:hAnsi="宋体" w:hint="eastAsia"/>
          <w:szCs w:val="21"/>
        </w:rPr>
        <w:t>）来保证只允许接通其中一种。</w:t>
      </w:r>
    </w:p>
    <w:p w:rsidR="004C2BBD" w:rsidRDefault="003D6857" w:rsidP="002A6517">
      <w:pPr>
        <w:spacing w:line="360" w:lineRule="auto"/>
        <w:rPr>
          <w:rFonts w:ascii="宋体" w:hAnsi="宋体"/>
          <w:szCs w:val="21"/>
        </w:rPr>
      </w:pPr>
      <w:r w:rsidRPr="002A6517">
        <w:rPr>
          <w:rFonts w:ascii="宋体" w:hAnsi="宋体"/>
          <w:szCs w:val="21"/>
        </w:rPr>
        <w:t>A.多片式离合器 </w:t>
      </w:r>
      <w:r w:rsidR="002D3579" w:rsidRPr="002A6517">
        <w:rPr>
          <w:rFonts w:ascii="宋体" w:hAnsi="宋体" w:hint="eastAsia"/>
          <w:szCs w:val="21"/>
        </w:rPr>
        <w:t xml:space="preserve"> </w:t>
      </w:r>
      <w:r w:rsidR="004C2BBD">
        <w:rPr>
          <w:rFonts w:ascii="宋体" w:hAnsi="宋体" w:hint="eastAsia"/>
          <w:szCs w:val="21"/>
        </w:rPr>
        <w:t xml:space="preserve">                        </w:t>
      </w:r>
      <w:r w:rsidRPr="002A6517">
        <w:rPr>
          <w:rFonts w:ascii="宋体" w:hAnsi="宋体"/>
          <w:szCs w:val="21"/>
        </w:rPr>
        <w:t>B.安全离合器 </w:t>
      </w:r>
      <w:r w:rsidR="002D3579"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szCs w:val="21"/>
        </w:rPr>
        <w:t>C.互锁机构</w:t>
      </w:r>
      <w:r w:rsidR="002D3579" w:rsidRPr="002A6517">
        <w:rPr>
          <w:rFonts w:ascii="宋体" w:hAnsi="宋体" w:hint="eastAsia"/>
          <w:szCs w:val="21"/>
        </w:rPr>
        <w:t xml:space="preserve">   </w:t>
      </w:r>
      <w:r w:rsidR="004C2BBD">
        <w:rPr>
          <w:rFonts w:ascii="宋体" w:hAnsi="宋体" w:hint="eastAsia"/>
          <w:szCs w:val="21"/>
        </w:rPr>
        <w:t xml:space="preserve">                            D</w:t>
      </w:r>
      <w:r w:rsidR="002D3579" w:rsidRPr="002A6517">
        <w:rPr>
          <w:rFonts w:ascii="宋体" w:hAnsi="宋体"/>
          <w:szCs w:val="21"/>
        </w:rPr>
        <w:t>.</w:t>
      </w:r>
      <w:r w:rsidR="0092319D" w:rsidRPr="002A6517">
        <w:rPr>
          <w:rFonts w:ascii="宋体" w:hAnsi="宋体" w:hint="eastAsia"/>
          <w:szCs w:val="21"/>
        </w:rPr>
        <w:t>摩擦</w:t>
      </w:r>
      <w:r w:rsidR="002D3579" w:rsidRPr="002A6517">
        <w:rPr>
          <w:rFonts w:ascii="宋体" w:hAnsi="宋体"/>
          <w:szCs w:val="21"/>
        </w:rPr>
        <w:t>离合器</w:t>
      </w:r>
    </w:p>
    <w:p w:rsidR="003B75CB" w:rsidRPr="002A6517" w:rsidRDefault="007F2C3E" w:rsidP="002A6517">
      <w:pPr>
        <w:spacing w:line="360" w:lineRule="auto"/>
        <w:rPr>
          <w:rFonts w:ascii="宋体" w:hAnsi="宋体"/>
          <w:szCs w:val="21"/>
        </w:rPr>
      </w:pPr>
      <w:r w:rsidRPr="002A6517">
        <w:rPr>
          <w:rFonts w:ascii="宋体" w:hAnsi="宋体" w:hint="eastAsia"/>
          <w:szCs w:val="21"/>
        </w:rPr>
        <w:t>372</w:t>
      </w:r>
      <w:r w:rsidR="003D6857" w:rsidRPr="002A6517">
        <w:rPr>
          <w:rFonts w:ascii="宋体" w:hAnsi="宋体" w:hint="eastAsia"/>
          <w:szCs w:val="21"/>
        </w:rPr>
        <w:t>.刀具材料的工艺性包括刀具材料的热处理性能和(</w:t>
      </w:r>
      <w:r w:rsidR="00536A7F">
        <w:rPr>
          <w:rFonts w:ascii="宋体" w:hAnsi="宋体" w:hint="eastAsia"/>
          <w:szCs w:val="21"/>
        </w:rPr>
        <w:t xml:space="preserve">    </w:t>
      </w:r>
      <w:r w:rsidR="003D6857" w:rsidRPr="002A6517">
        <w:rPr>
          <w:rFonts w:ascii="宋体" w:hAnsi="宋体" w:hint="eastAsia"/>
          <w:szCs w:val="21"/>
        </w:rPr>
        <w:t>)性能。</w:t>
      </w:r>
    </w:p>
    <w:p w:rsidR="00536A7F"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A.使用      </w:t>
      </w:r>
      <w:r w:rsidR="00536A7F">
        <w:rPr>
          <w:rFonts w:ascii="宋体" w:hAnsi="宋体" w:hint="eastAsia"/>
          <w:szCs w:val="21"/>
        </w:rPr>
        <w:t xml:space="preserve">                             </w:t>
      </w:r>
      <w:r w:rsidRPr="002A6517">
        <w:rPr>
          <w:rFonts w:ascii="宋体" w:hAnsi="宋体" w:hint="eastAsia"/>
          <w:szCs w:val="21"/>
        </w:rPr>
        <w:t xml:space="preserve">B.耐热性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C.足够的强度      </w:t>
      </w:r>
      <w:r w:rsidR="00536A7F">
        <w:rPr>
          <w:rFonts w:ascii="宋体" w:hAnsi="宋体" w:hint="eastAsia"/>
          <w:szCs w:val="21"/>
        </w:rPr>
        <w:t xml:space="preserve">                       </w:t>
      </w:r>
      <w:r w:rsidRPr="002A6517">
        <w:rPr>
          <w:rFonts w:ascii="宋体" w:hAnsi="宋体" w:hint="eastAsia"/>
          <w:szCs w:val="21"/>
        </w:rPr>
        <w:t>D.</w:t>
      </w:r>
      <w:proofErr w:type="gramStart"/>
      <w:r w:rsidRPr="002A6517">
        <w:rPr>
          <w:rFonts w:ascii="宋体" w:hAnsi="宋体" w:hint="eastAsia"/>
          <w:szCs w:val="21"/>
        </w:rPr>
        <w:t>刃</w:t>
      </w:r>
      <w:proofErr w:type="gramEnd"/>
      <w:r w:rsidRPr="002A6517">
        <w:rPr>
          <w:rFonts w:ascii="宋体" w:hAnsi="宋体" w:hint="eastAsia"/>
          <w:szCs w:val="21"/>
        </w:rPr>
        <w:t>磨</w:t>
      </w:r>
    </w:p>
    <w:p w:rsidR="003B75CB" w:rsidRPr="002A6517" w:rsidRDefault="007F2C3E" w:rsidP="002A6517">
      <w:pPr>
        <w:spacing w:line="360" w:lineRule="auto"/>
        <w:rPr>
          <w:rFonts w:ascii="宋体" w:hAnsi="宋体"/>
          <w:szCs w:val="21"/>
        </w:rPr>
      </w:pPr>
      <w:r w:rsidRPr="002A6517">
        <w:rPr>
          <w:rFonts w:ascii="宋体" w:hAnsi="宋体" w:hint="eastAsia"/>
          <w:szCs w:val="21"/>
        </w:rPr>
        <w:lastRenderedPageBreak/>
        <w:t>373</w:t>
      </w:r>
      <w:r w:rsidR="003D6857" w:rsidRPr="002A6517">
        <w:rPr>
          <w:rFonts w:ascii="宋体" w:hAnsi="宋体" w:hint="eastAsia"/>
          <w:szCs w:val="21"/>
        </w:rPr>
        <w:t>.在尺寸符号φ50F8中，用于限制公差带位置的代号是(</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 xml:space="preserve">A.F8         </w:t>
      </w:r>
      <w:r w:rsidR="00536A7F">
        <w:rPr>
          <w:rFonts w:ascii="宋体" w:hAnsi="宋体" w:hint="eastAsia"/>
          <w:szCs w:val="21"/>
        </w:rPr>
        <w:t xml:space="preserve">                            </w:t>
      </w:r>
      <w:r w:rsidRPr="002A6517">
        <w:rPr>
          <w:rFonts w:ascii="宋体" w:hAnsi="宋体" w:hint="eastAsia"/>
          <w:szCs w:val="21"/>
        </w:rPr>
        <w:t xml:space="preserve">B.8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C.F           </w:t>
      </w:r>
      <w:r w:rsidR="00536A7F">
        <w:rPr>
          <w:rFonts w:ascii="宋体" w:hAnsi="宋体" w:hint="eastAsia"/>
          <w:szCs w:val="21"/>
        </w:rPr>
        <w:t xml:space="preserve">                           </w:t>
      </w:r>
      <w:r w:rsidRPr="002A6517">
        <w:rPr>
          <w:rFonts w:ascii="宋体" w:hAnsi="宋体" w:hint="eastAsia"/>
          <w:szCs w:val="21"/>
        </w:rPr>
        <w:t>D.50</w:t>
      </w:r>
    </w:p>
    <w:p w:rsidR="003B75CB" w:rsidRPr="002A6517" w:rsidRDefault="007F2C3E" w:rsidP="002A6517">
      <w:pPr>
        <w:spacing w:line="360" w:lineRule="auto"/>
        <w:rPr>
          <w:rFonts w:ascii="宋体" w:hAnsi="宋体"/>
          <w:szCs w:val="21"/>
        </w:rPr>
      </w:pPr>
      <w:r w:rsidRPr="002A6517">
        <w:rPr>
          <w:rFonts w:ascii="宋体" w:hAnsi="宋体" w:hint="eastAsia"/>
          <w:szCs w:val="21"/>
        </w:rPr>
        <w:t>374</w:t>
      </w:r>
      <w:r w:rsidR="003D6857" w:rsidRPr="002A6517">
        <w:rPr>
          <w:rFonts w:ascii="宋体" w:hAnsi="宋体" w:hint="eastAsia"/>
          <w:szCs w:val="21"/>
        </w:rPr>
        <w:t>.(</w:t>
      </w:r>
      <w:r w:rsidR="00536A7F">
        <w:rPr>
          <w:rFonts w:ascii="宋体" w:hAnsi="宋体" w:hint="eastAsia"/>
          <w:szCs w:val="21"/>
        </w:rPr>
        <w:t xml:space="preserve">    </w:t>
      </w:r>
      <w:r w:rsidR="003D6857" w:rsidRPr="002A6517">
        <w:rPr>
          <w:rFonts w:ascii="宋体" w:hAnsi="宋体" w:hint="eastAsia"/>
          <w:szCs w:val="21"/>
        </w:rPr>
        <w:t>)用于制造低速手用刀具。</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A.碳素工具钢                  </w:t>
      </w:r>
      <w:r w:rsidR="00536A7F">
        <w:rPr>
          <w:rFonts w:ascii="宋体" w:hAnsi="宋体" w:hint="eastAsia"/>
          <w:szCs w:val="21"/>
        </w:rPr>
        <w:t xml:space="preserve">           </w:t>
      </w:r>
      <w:r w:rsidRPr="002A6517">
        <w:rPr>
          <w:rFonts w:ascii="宋体" w:hAnsi="宋体" w:hint="eastAsia"/>
          <w:szCs w:val="21"/>
        </w:rPr>
        <w:t xml:space="preserve">B.碳素结构钢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C.合金工具钢                  </w:t>
      </w:r>
      <w:r w:rsidR="00536A7F">
        <w:rPr>
          <w:rFonts w:ascii="宋体" w:hAnsi="宋体" w:hint="eastAsia"/>
          <w:szCs w:val="21"/>
        </w:rPr>
        <w:t xml:space="preserve">           </w:t>
      </w:r>
      <w:r w:rsidRPr="002A6517">
        <w:rPr>
          <w:rFonts w:ascii="宋体" w:hAnsi="宋体" w:hint="eastAsia"/>
          <w:szCs w:val="21"/>
        </w:rPr>
        <w:t>D.高速钢</w:t>
      </w:r>
    </w:p>
    <w:p w:rsidR="003B75CB" w:rsidRPr="002A6517" w:rsidRDefault="007F2C3E" w:rsidP="002A6517">
      <w:pPr>
        <w:spacing w:line="360" w:lineRule="auto"/>
        <w:rPr>
          <w:rFonts w:ascii="宋体" w:hAnsi="宋体"/>
          <w:szCs w:val="21"/>
        </w:rPr>
      </w:pPr>
      <w:r w:rsidRPr="002A6517">
        <w:rPr>
          <w:rFonts w:ascii="宋体" w:hAnsi="宋体" w:hint="eastAsia"/>
          <w:szCs w:val="21"/>
        </w:rPr>
        <w:t>375</w:t>
      </w:r>
      <w:r w:rsidR="003D6857" w:rsidRPr="002A6517">
        <w:rPr>
          <w:rFonts w:ascii="宋体" w:hAnsi="宋体" w:hint="eastAsia"/>
          <w:szCs w:val="21"/>
        </w:rPr>
        <w:t>.加工细长轴一般采用(</w:t>
      </w:r>
      <w:r w:rsidR="00536A7F">
        <w:rPr>
          <w:rFonts w:ascii="宋体" w:hAnsi="宋体" w:hint="eastAsia"/>
          <w:szCs w:val="21"/>
        </w:rPr>
        <w:t xml:space="preserve">    </w:t>
      </w:r>
      <w:r w:rsidR="003D6857" w:rsidRPr="002A6517">
        <w:rPr>
          <w:rFonts w:ascii="宋体" w:hAnsi="宋体" w:hint="eastAsia"/>
          <w:szCs w:val="21"/>
        </w:rPr>
        <w:t>)</w:t>
      </w:r>
      <w:proofErr w:type="gramStart"/>
      <w:r w:rsidR="003D6857" w:rsidRPr="002A6517">
        <w:rPr>
          <w:rFonts w:ascii="宋体" w:hAnsi="宋体" w:hint="eastAsia"/>
          <w:szCs w:val="21"/>
        </w:rPr>
        <w:t>的装夹方法</w:t>
      </w:r>
      <w:proofErr w:type="gramEnd"/>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 xml:space="preserve">A.一夹一顶      </w:t>
      </w:r>
      <w:r w:rsidR="00536A7F">
        <w:rPr>
          <w:rFonts w:ascii="宋体" w:hAnsi="宋体" w:hint="eastAsia"/>
          <w:szCs w:val="21"/>
        </w:rPr>
        <w:t xml:space="preserve">                         </w:t>
      </w:r>
      <w:r w:rsidRPr="002A6517">
        <w:rPr>
          <w:rFonts w:ascii="宋体" w:hAnsi="宋体" w:hint="eastAsia"/>
          <w:szCs w:val="21"/>
        </w:rPr>
        <w:t xml:space="preserve">B.两顶尖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C.鸡心夹      </w:t>
      </w:r>
      <w:r w:rsidR="00536A7F">
        <w:rPr>
          <w:rFonts w:ascii="宋体" w:hAnsi="宋体" w:hint="eastAsia"/>
          <w:szCs w:val="21"/>
        </w:rPr>
        <w:t xml:space="preserve">                           </w:t>
      </w:r>
      <w:r w:rsidRPr="002A6517">
        <w:rPr>
          <w:rFonts w:ascii="宋体" w:hAnsi="宋体" w:hint="eastAsia"/>
          <w:szCs w:val="21"/>
        </w:rPr>
        <w:t>D.专用夹具</w:t>
      </w:r>
    </w:p>
    <w:p w:rsidR="003B75CB" w:rsidRPr="002A6517" w:rsidRDefault="007F2C3E" w:rsidP="002A6517">
      <w:pPr>
        <w:spacing w:line="360" w:lineRule="auto"/>
        <w:rPr>
          <w:rFonts w:ascii="宋体" w:hAnsi="宋体"/>
          <w:szCs w:val="21"/>
        </w:rPr>
      </w:pPr>
      <w:r w:rsidRPr="002A6517">
        <w:rPr>
          <w:rFonts w:ascii="宋体" w:hAnsi="宋体" w:hint="eastAsia"/>
          <w:szCs w:val="21"/>
        </w:rPr>
        <w:t>376</w:t>
      </w:r>
      <w:r w:rsidR="003D6857" w:rsidRPr="002A6517">
        <w:rPr>
          <w:rFonts w:ascii="宋体" w:hAnsi="宋体" w:hint="eastAsia"/>
          <w:szCs w:val="21"/>
        </w:rPr>
        <w:t>.切削液能从切削区域带走大量的(</w:t>
      </w:r>
      <w:r w:rsidR="00536A7F">
        <w:rPr>
          <w:rFonts w:ascii="宋体" w:hAnsi="宋体" w:hint="eastAsia"/>
          <w:szCs w:val="21"/>
        </w:rPr>
        <w:t xml:space="preserve">     </w:t>
      </w:r>
      <w:r w:rsidR="003D6857" w:rsidRPr="002A6517">
        <w:rPr>
          <w:rFonts w:ascii="宋体" w:hAnsi="宋体" w:hint="eastAsia"/>
          <w:szCs w:val="21"/>
        </w:rPr>
        <w:t>)，降低刀具</w:t>
      </w:r>
      <w:r w:rsidR="00630061" w:rsidRPr="002A6517">
        <w:rPr>
          <w:rFonts w:ascii="宋体" w:hAnsi="宋体" w:hint="eastAsia"/>
          <w:szCs w:val="21"/>
        </w:rPr>
        <w:t>、</w:t>
      </w:r>
      <w:r w:rsidR="003D6857" w:rsidRPr="002A6517">
        <w:rPr>
          <w:rFonts w:ascii="宋体" w:hAnsi="宋体" w:hint="eastAsia"/>
          <w:szCs w:val="21"/>
        </w:rPr>
        <w:t>工件温度，提高刀具寿命和加工质量。</w:t>
      </w:r>
    </w:p>
    <w:p w:rsidR="00536A7F" w:rsidRDefault="003D6857" w:rsidP="002A6517">
      <w:pPr>
        <w:spacing w:line="360" w:lineRule="auto"/>
        <w:rPr>
          <w:rFonts w:ascii="宋体" w:hAnsi="宋体"/>
          <w:szCs w:val="21"/>
        </w:rPr>
      </w:pPr>
      <w:r w:rsidRPr="002A6517">
        <w:rPr>
          <w:rFonts w:ascii="宋体" w:hAnsi="宋体" w:hint="eastAsia"/>
          <w:szCs w:val="21"/>
        </w:rPr>
        <w:t xml:space="preserve">A.切屑        </w:t>
      </w:r>
      <w:r w:rsidR="00536A7F">
        <w:rPr>
          <w:rFonts w:ascii="宋体" w:hAnsi="宋体" w:hint="eastAsia"/>
          <w:szCs w:val="21"/>
        </w:rPr>
        <w:t xml:space="preserve">                           </w:t>
      </w:r>
      <w:r w:rsidRPr="002A6517">
        <w:rPr>
          <w:rFonts w:ascii="宋体" w:hAnsi="宋体" w:hint="eastAsia"/>
          <w:szCs w:val="21"/>
        </w:rPr>
        <w:t>B.切削热</w:t>
      </w:r>
      <w:r w:rsidR="00536A7F">
        <w:rPr>
          <w:rFonts w:ascii="宋体" w:hAnsi="宋体" w:hint="eastAsia"/>
          <w:szCs w:val="21"/>
        </w:rPr>
        <w:t xml:space="preserve">     </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C.切削力      </w:t>
      </w:r>
      <w:r w:rsidR="00536A7F">
        <w:rPr>
          <w:rFonts w:ascii="宋体" w:hAnsi="宋体" w:hint="eastAsia"/>
          <w:szCs w:val="21"/>
        </w:rPr>
        <w:t xml:space="preserve">                           </w:t>
      </w:r>
      <w:r w:rsidRPr="002A6517">
        <w:rPr>
          <w:rFonts w:ascii="宋体" w:hAnsi="宋体" w:hint="eastAsia"/>
          <w:szCs w:val="21"/>
        </w:rPr>
        <w:t>D.振动</w:t>
      </w:r>
    </w:p>
    <w:p w:rsidR="003B75CB" w:rsidRPr="002A6517" w:rsidRDefault="007F2C3E" w:rsidP="002A6517">
      <w:pPr>
        <w:spacing w:line="360" w:lineRule="auto"/>
        <w:rPr>
          <w:rFonts w:ascii="宋体" w:hAnsi="宋体"/>
          <w:szCs w:val="21"/>
        </w:rPr>
      </w:pPr>
      <w:r w:rsidRPr="002A6517">
        <w:rPr>
          <w:rFonts w:ascii="宋体" w:hAnsi="宋体" w:hint="eastAsia"/>
          <w:szCs w:val="21"/>
        </w:rPr>
        <w:t>377</w:t>
      </w:r>
      <w:r w:rsidR="003D6857" w:rsidRPr="002A6517">
        <w:rPr>
          <w:rFonts w:ascii="宋体" w:hAnsi="宋体" w:hint="eastAsia"/>
          <w:szCs w:val="21"/>
        </w:rPr>
        <w:t>.当定位点(</w:t>
      </w:r>
      <w:r w:rsidR="00536A7F">
        <w:rPr>
          <w:rFonts w:ascii="宋体" w:hAnsi="宋体" w:hint="eastAsia"/>
          <w:szCs w:val="21"/>
        </w:rPr>
        <w:t xml:space="preserve">    </w:t>
      </w:r>
      <w:r w:rsidR="003D6857" w:rsidRPr="002A6517">
        <w:rPr>
          <w:rFonts w:ascii="宋体" w:hAnsi="宋体" w:hint="eastAsia"/>
          <w:szCs w:val="21"/>
        </w:rPr>
        <w:t>)工件的应该限制自由度 ，使工件不能正确定位的 ，称为欠定位。</w:t>
      </w:r>
    </w:p>
    <w:p w:rsidR="00536A7F" w:rsidRDefault="003D6857" w:rsidP="002A6517">
      <w:pPr>
        <w:spacing w:line="360" w:lineRule="auto"/>
        <w:rPr>
          <w:rFonts w:ascii="宋体" w:hAnsi="宋体"/>
          <w:szCs w:val="21"/>
        </w:rPr>
      </w:pPr>
      <w:r w:rsidRPr="002A6517">
        <w:rPr>
          <w:rFonts w:ascii="宋体" w:hAnsi="宋体" w:hint="eastAsia"/>
          <w:szCs w:val="21"/>
        </w:rPr>
        <w:t xml:space="preserve">A.不能在      </w:t>
      </w:r>
      <w:r w:rsidR="00536A7F">
        <w:rPr>
          <w:rFonts w:ascii="宋体" w:hAnsi="宋体" w:hint="eastAsia"/>
          <w:szCs w:val="21"/>
        </w:rPr>
        <w:t xml:space="preserve">                           </w:t>
      </w:r>
      <w:r w:rsidRPr="002A6517">
        <w:rPr>
          <w:rFonts w:ascii="宋体" w:hAnsi="宋体" w:hint="eastAsia"/>
          <w:szCs w:val="21"/>
        </w:rPr>
        <w:t xml:space="preserve">B.多于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C.等于          </w:t>
      </w:r>
      <w:r w:rsidR="00536A7F">
        <w:rPr>
          <w:rFonts w:ascii="宋体" w:hAnsi="宋体" w:hint="eastAsia"/>
          <w:szCs w:val="21"/>
        </w:rPr>
        <w:t xml:space="preserve">                         </w:t>
      </w:r>
      <w:r w:rsidRPr="002A6517">
        <w:rPr>
          <w:rFonts w:ascii="宋体" w:hAnsi="宋体" w:hint="eastAsia"/>
          <w:szCs w:val="21"/>
        </w:rPr>
        <w:t>D.少于</w:t>
      </w:r>
    </w:p>
    <w:p w:rsidR="003B75CB" w:rsidRPr="002A6517" w:rsidRDefault="007F2C3E" w:rsidP="002A6517">
      <w:pPr>
        <w:spacing w:line="360" w:lineRule="auto"/>
        <w:rPr>
          <w:rFonts w:ascii="宋体" w:hAnsi="宋体"/>
          <w:szCs w:val="21"/>
        </w:rPr>
      </w:pPr>
      <w:r w:rsidRPr="002A6517">
        <w:rPr>
          <w:rFonts w:ascii="宋体" w:hAnsi="宋体" w:hint="eastAsia"/>
          <w:szCs w:val="21"/>
        </w:rPr>
        <w:t>378</w:t>
      </w:r>
      <w:r w:rsidR="003D6857" w:rsidRPr="002A6517">
        <w:rPr>
          <w:rFonts w:ascii="宋体" w:hAnsi="宋体" w:hint="eastAsia"/>
          <w:szCs w:val="21"/>
        </w:rPr>
        <w:t>.进</w:t>
      </w:r>
      <w:proofErr w:type="gramStart"/>
      <w:r w:rsidR="003D6857" w:rsidRPr="002A6517">
        <w:rPr>
          <w:rFonts w:ascii="宋体" w:hAnsi="宋体" w:hint="eastAsia"/>
          <w:szCs w:val="21"/>
        </w:rPr>
        <w:t>给方向</w:t>
      </w:r>
      <w:proofErr w:type="gramEnd"/>
      <w:r w:rsidR="003D6857" w:rsidRPr="002A6517">
        <w:rPr>
          <w:rFonts w:ascii="宋体" w:hAnsi="宋体" w:hint="eastAsia"/>
          <w:szCs w:val="21"/>
        </w:rPr>
        <w:t>与主切削</w:t>
      </w:r>
      <w:proofErr w:type="gramStart"/>
      <w:r w:rsidR="003D6857" w:rsidRPr="002A6517">
        <w:rPr>
          <w:rFonts w:ascii="宋体" w:hAnsi="宋体" w:hint="eastAsia"/>
          <w:szCs w:val="21"/>
        </w:rPr>
        <w:t>刃</w:t>
      </w:r>
      <w:proofErr w:type="gramEnd"/>
      <w:r w:rsidR="003D6857" w:rsidRPr="002A6517">
        <w:rPr>
          <w:rFonts w:ascii="宋体" w:hAnsi="宋体" w:hint="eastAsia"/>
          <w:szCs w:val="21"/>
        </w:rPr>
        <w:t>在基面上的投影之间的夹角是(</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 xml:space="preserve">A.前角        </w:t>
      </w:r>
      <w:r w:rsidR="00536A7F">
        <w:rPr>
          <w:rFonts w:ascii="宋体" w:hAnsi="宋体" w:hint="eastAsia"/>
          <w:szCs w:val="21"/>
        </w:rPr>
        <w:t xml:space="preserve">                           </w:t>
      </w:r>
      <w:r w:rsidRPr="002A6517">
        <w:rPr>
          <w:rFonts w:ascii="宋体" w:hAnsi="宋体" w:hint="eastAsia"/>
          <w:szCs w:val="21"/>
        </w:rPr>
        <w:t xml:space="preserve">B.后角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C.主偏角         </w:t>
      </w:r>
      <w:r w:rsidR="00536A7F">
        <w:rPr>
          <w:rFonts w:ascii="宋体" w:hAnsi="宋体" w:hint="eastAsia"/>
          <w:szCs w:val="21"/>
        </w:rPr>
        <w:t xml:space="preserve">                        </w:t>
      </w:r>
      <w:r w:rsidRPr="002A6517">
        <w:rPr>
          <w:rFonts w:ascii="宋体" w:hAnsi="宋体" w:hint="eastAsia"/>
          <w:szCs w:val="21"/>
        </w:rPr>
        <w:t>D.副偏角</w:t>
      </w:r>
    </w:p>
    <w:p w:rsidR="003B75CB" w:rsidRPr="002A6517" w:rsidRDefault="007F2C3E" w:rsidP="002A6517">
      <w:pPr>
        <w:spacing w:line="360" w:lineRule="auto"/>
        <w:rPr>
          <w:rFonts w:ascii="宋体" w:hAnsi="宋体"/>
          <w:szCs w:val="21"/>
        </w:rPr>
      </w:pPr>
      <w:r w:rsidRPr="002A6517">
        <w:rPr>
          <w:rFonts w:ascii="宋体" w:hAnsi="宋体" w:hint="eastAsia"/>
          <w:szCs w:val="21"/>
        </w:rPr>
        <w:t>379</w:t>
      </w:r>
      <w:r w:rsidR="003D6857" w:rsidRPr="002A6517">
        <w:rPr>
          <w:rFonts w:ascii="宋体" w:hAnsi="宋体" w:hint="eastAsia"/>
          <w:szCs w:val="21"/>
        </w:rPr>
        <w:t>.量块除作为(</w:t>
      </w:r>
      <w:r w:rsidR="00536A7F">
        <w:rPr>
          <w:rFonts w:ascii="宋体" w:hAnsi="宋体" w:hint="eastAsia"/>
          <w:szCs w:val="21"/>
        </w:rPr>
        <w:t xml:space="preserve">    </w:t>
      </w:r>
      <w:r w:rsidR="003D6857" w:rsidRPr="002A6517">
        <w:rPr>
          <w:rFonts w:ascii="宋体" w:hAnsi="宋体" w:hint="eastAsia"/>
          <w:szCs w:val="21"/>
        </w:rPr>
        <w:t>)基准进行尺寸传递外，还广泛用于鉴定和校准量具量仪。</w:t>
      </w:r>
    </w:p>
    <w:p w:rsidR="00536A7F" w:rsidRDefault="003D6857" w:rsidP="002A6517">
      <w:pPr>
        <w:spacing w:line="360" w:lineRule="auto"/>
        <w:rPr>
          <w:rFonts w:ascii="宋体" w:hAnsi="宋体"/>
          <w:szCs w:val="21"/>
        </w:rPr>
      </w:pPr>
      <w:r w:rsidRPr="002A6517">
        <w:rPr>
          <w:rFonts w:ascii="宋体" w:hAnsi="宋体" w:hint="eastAsia"/>
          <w:szCs w:val="21"/>
        </w:rPr>
        <w:t xml:space="preserve">A.尺寸        </w:t>
      </w:r>
      <w:r w:rsidR="00536A7F">
        <w:rPr>
          <w:rFonts w:ascii="宋体" w:hAnsi="宋体" w:hint="eastAsia"/>
          <w:szCs w:val="21"/>
        </w:rPr>
        <w:t xml:space="preserve">                           </w:t>
      </w:r>
      <w:r w:rsidRPr="002A6517">
        <w:rPr>
          <w:rFonts w:ascii="宋体" w:hAnsi="宋体" w:hint="eastAsia"/>
          <w:szCs w:val="21"/>
        </w:rPr>
        <w:t xml:space="preserve">B.高度        </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C.长度            </w:t>
      </w:r>
      <w:r w:rsidR="00536A7F">
        <w:rPr>
          <w:rFonts w:ascii="宋体" w:hAnsi="宋体" w:hint="eastAsia"/>
          <w:szCs w:val="21"/>
        </w:rPr>
        <w:t xml:space="preserve">                       </w:t>
      </w:r>
      <w:r w:rsidRPr="002A6517">
        <w:rPr>
          <w:rFonts w:ascii="宋体" w:hAnsi="宋体" w:hint="eastAsia"/>
          <w:szCs w:val="21"/>
        </w:rPr>
        <w:t>D.形状</w:t>
      </w:r>
    </w:p>
    <w:p w:rsidR="003B75CB" w:rsidRPr="002A6517" w:rsidRDefault="007F2C3E" w:rsidP="002A6517">
      <w:pPr>
        <w:spacing w:line="360" w:lineRule="auto"/>
        <w:rPr>
          <w:rFonts w:ascii="宋体" w:hAnsi="宋体"/>
          <w:szCs w:val="21"/>
        </w:rPr>
      </w:pPr>
      <w:r w:rsidRPr="002A6517">
        <w:rPr>
          <w:rFonts w:ascii="宋体" w:hAnsi="宋体" w:hint="eastAsia"/>
          <w:szCs w:val="21"/>
        </w:rPr>
        <w:t>380</w:t>
      </w:r>
      <w:r w:rsidR="003D6857" w:rsidRPr="002A6517">
        <w:rPr>
          <w:rFonts w:ascii="宋体" w:hAnsi="宋体" w:hint="eastAsia"/>
          <w:szCs w:val="21"/>
        </w:rPr>
        <w:t>.(</w:t>
      </w:r>
      <w:r w:rsidR="00536A7F">
        <w:rPr>
          <w:rFonts w:ascii="宋体" w:hAnsi="宋体" w:hint="eastAsia"/>
          <w:szCs w:val="21"/>
        </w:rPr>
        <w:t xml:space="preserve">    </w:t>
      </w:r>
      <w:r w:rsidR="003D6857" w:rsidRPr="002A6517">
        <w:rPr>
          <w:rFonts w:ascii="宋体" w:hAnsi="宋体" w:hint="eastAsia"/>
          <w:szCs w:val="21"/>
        </w:rPr>
        <w:t>)是用来测量工件角度的量具。</w:t>
      </w:r>
    </w:p>
    <w:p w:rsidR="003B75CB" w:rsidRPr="002A6517" w:rsidRDefault="003D6857" w:rsidP="002A6517">
      <w:pPr>
        <w:spacing w:line="360" w:lineRule="auto"/>
        <w:rPr>
          <w:rFonts w:ascii="宋体" w:hAnsi="宋体"/>
          <w:szCs w:val="21"/>
        </w:rPr>
      </w:pPr>
      <w:r w:rsidRPr="002A6517">
        <w:rPr>
          <w:rFonts w:ascii="宋体" w:hAnsi="宋体" w:hint="eastAsia"/>
          <w:szCs w:val="21"/>
        </w:rPr>
        <w:t>A.万能角度</w:t>
      </w:r>
      <w:proofErr w:type="gramStart"/>
      <w:r w:rsidRPr="002A6517">
        <w:rPr>
          <w:rFonts w:ascii="宋体" w:hAnsi="宋体" w:hint="eastAsia"/>
          <w:szCs w:val="21"/>
        </w:rPr>
        <w:t>尺</w:t>
      </w:r>
      <w:proofErr w:type="gramEnd"/>
      <w:r w:rsidRPr="002A6517">
        <w:rPr>
          <w:rFonts w:ascii="宋体" w:hAnsi="宋体" w:hint="eastAsia"/>
          <w:szCs w:val="21"/>
        </w:rPr>
        <w:t xml:space="preserve">            </w:t>
      </w:r>
      <w:r w:rsidR="00536A7F">
        <w:rPr>
          <w:rFonts w:ascii="宋体" w:hAnsi="宋体" w:hint="eastAsia"/>
          <w:szCs w:val="21"/>
        </w:rPr>
        <w:t xml:space="preserve">                 </w:t>
      </w:r>
      <w:r w:rsidRPr="002A6517">
        <w:rPr>
          <w:rFonts w:ascii="宋体" w:hAnsi="宋体" w:hint="eastAsia"/>
          <w:szCs w:val="21"/>
        </w:rPr>
        <w:t xml:space="preserve">B.内径千分尺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C.游标卡尺              </w:t>
      </w:r>
      <w:r w:rsidR="00536A7F">
        <w:rPr>
          <w:rFonts w:ascii="宋体" w:hAnsi="宋体" w:hint="eastAsia"/>
          <w:szCs w:val="21"/>
        </w:rPr>
        <w:t xml:space="preserve">                 </w:t>
      </w:r>
      <w:r w:rsidRPr="002A6517">
        <w:rPr>
          <w:rFonts w:ascii="宋体" w:hAnsi="宋体" w:hint="eastAsia"/>
          <w:szCs w:val="21"/>
        </w:rPr>
        <w:t>D.量块</w:t>
      </w:r>
    </w:p>
    <w:p w:rsidR="003B75CB" w:rsidRPr="002A6517" w:rsidRDefault="007F2C3E" w:rsidP="002A6517">
      <w:pPr>
        <w:spacing w:line="360" w:lineRule="auto"/>
        <w:rPr>
          <w:rFonts w:ascii="宋体" w:hAnsi="宋体"/>
          <w:szCs w:val="21"/>
        </w:rPr>
      </w:pPr>
      <w:r w:rsidRPr="002A6517">
        <w:rPr>
          <w:rFonts w:ascii="宋体" w:hAnsi="宋体" w:hint="eastAsia"/>
          <w:szCs w:val="21"/>
        </w:rPr>
        <w:t>381</w:t>
      </w:r>
      <w:r w:rsidR="003D6857" w:rsidRPr="002A6517">
        <w:rPr>
          <w:rFonts w:ascii="宋体" w:hAnsi="宋体" w:hint="eastAsia"/>
          <w:szCs w:val="21"/>
        </w:rPr>
        <w:t>.游标卡尺结构中，</w:t>
      </w:r>
      <w:proofErr w:type="gramStart"/>
      <w:r w:rsidR="003D6857" w:rsidRPr="002A6517">
        <w:rPr>
          <w:rFonts w:ascii="宋体" w:hAnsi="宋体" w:hint="eastAsia"/>
          <w:szCs w:val="21"/>
        </w:rPr>
        <w:t>沿着尺身可</w:t>
      </w:r>
      <w:proofErr w:type="gramEnd"/>
      <w:r w:rsidR="003D6857" w:rsidRPr="002A6517">
        <w:rPr>
          <w:rFonts w:ascii="宋体" w:hAnsi="宋体" w:hint="eastAsia"/>
          <w:szCs w:val="21"/>
        </w:rPr>
        <w:t>移动的部分叫(</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 xml:space="preserve">A.尺框        </w:t>
      </w:r>
      <w:r w:rsidR="00536A7F">
        <w:rPr>
          <w:rFonts w:ascii="宋体" w:hAnsi="宋体" w:hint="eastAsia"/>
          <w:szCs w:val="21"/>
        </w:rPr>
        <w:t xml:space="preserve">                           </w:t>
      </w:r>
      <w:r w:rsidRPr="002A6517">
        <w:rPr>
          <w:rFonts w:ascii="宋体" w:hAnsi="宋体" w:hint="eastAsia"/>
          <w:szCs w:val="21"/>
        </w:rPr>
        <w:t xml:space="preserve">B.尺身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C.尺头          </w:t>
      </w:r>
      <w:r w:rsidR="00536A7F">
        <w:rPr>
          <w:rFonts w:ascii="宋体" w:hAnsi="宋体" w:hint="eastAsia"/>
          <w:szCs w:val="21"/>
        </w:rPr>
        <w:t xml:space="preserve">                         </w:t>
      </w:r>
      <w:r w:rsidRPr="002A6517">
        <w:rPr>
          <w:rFonts w:ascii="宋体" w:hAnsi="宋体" w:hint="eastAsia"/>
          <w:szCs w:val="21"/>
        </w:rPr>
        <w:t>D.活动量爪</w:t>
      </w:r>
    </w:p>
    <w:p w:rsidR="003B75CB" w:rsidRPr="002A6517" w:rsidRDefault="007F2C3E" w:rsidP="00536A7F">
      <w:pPr>
        <w:tabs>
          <w:tab w:val="left" w:pos="4253"/>
        </w:tabs>
        <w:spacing w:line="360" w:lineRule="auto"/>
        <w:rPr>
          <w:rFonts w:ascii="宋体" w:hAnsi="宋体"/>
          <w:szCs w:val="21"/>
        </w:rPr>
      </w:pPr>
      <w:r w:rsidRPr="002A6517">
        <w:rPr>
          <w:rFonts w:ascii="宋体" w:hAnsi="宋体" w:hint="eastAsia"/>
          <w:szCs w:val="21"/>
        </w:rPr>
        <w:t>382</w:t>
      </w:r>
      <w:r w:rsidR="003D6857" w:rsidRPr="002A6517">
        <w:rPr>
          <w:rFonts w:ascii="宋体" w:hAnsi="宋体" w:hint="eastAsia"/>
          <w:szCs w:val="21"/>
        </w:rPr>
        <w:t>.表示主运动及进给运动大小的参数是(</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A.切削速度     </w:t>
      </w:r>
      <w:r w:rsidR="00536A7F">
        <w:rPr>
          <w:rFonts w:ascii="宋体" w:hAnsi="宋体" w:hint="eastAsia"/>
          <w:szCs w:val="21"/>
        </w:rPr>
        <w:t xml:space="preserve">                          </w:t>
      </w:r>
      <w:r w:rsidRPr="002A6517">
        <w:rPr>
          <w:rFonts w:ascii="宋体" w:hAnsi="宋体" w:hint="eastAsia"/>
          <w:szCs w:val="21"/>
        </w:rPr>
        <w:t xml:space="preserve">B.切削用量     </w:t>
      </w:r>
    </w:p>
    <w:p w:rsidR="003B75CB"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C.进给量       </w:t>
      </w:r>
      <w:r w:rsidR="00536A7F">
        <w:rPr>
          <w:rFonts w:ascii="宋体" w:hAnsi="宋体" w:hint="eastAsia"/>
          <w:szCs w:val="21"/>
        </w:rPr>
        <w:t xml:space="preserve">                          </w:t>
      </w:r>
      <w:r w:rsidRPr="002A6517">
        <w:rPr>
          <w:rFonts w:ascii="宋体" w:hAnsi="宋体" w:hint="eastAsia"/>
          <w:szCs w:val="21"/>
        </w:rPr>
        <w:t>D.切削深度</w:t>
      </w:r>
    </w:p>
    <w:p w:rsidR="003B75CB" w:rsidRPr="002A6517" w:rsidRDefault="007F2C3E" w:rsidP="002A6517">
      <w:pPr>
        <w:spacing w:line="360" w:lineRule="auto"/>
        <w:rPr>
          <w:rFonts w:ascii="宋体" w:hAnsi="宋体"/>
          <w:szCs w:val="21"/>
        </w:rPr>
      </w:pPr>
      <w:r w:rsidRPr="002A6517">
        <w:rPr>
          <w:rFonts w:ascii="宋体" w:hAnsi="宋体" w:hint="eastAsia"/>
          <w:szCs w:val="21"/>
        </w:rPr>
        <w:t>383</w:t>
      </w:r>
      <w:r w:rsidR="003D6857" w:rsidRPr="002A6517">
        <w:rPr>
          <w:rFonts w:ascii="宋体" w:hAnsi="宋体" w:hint="eastAsia"/>
          <w:szCs w:val="21"/>
        </w:rPr>
        <w:t>.画零件图的方法步骤是: 1.选择比例和图幅；2.布置图面，完成底稿；3.检查底稿后，再描深图形；4.(</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 xml:space="preserve">A.填写标题栏   </w:t>
      </w:r>
      <w:r w:rsidR="00536A7F">
        <w:rPr>
          <w:rFonts w:ascii="宋体" w:hAnsi="宋体" w:hint="eastAsia"/>
          <w:szCs w:val="21"/>
        </w:rPr>
        <w:t xml:space="preserve">                          </w:t>
      </w:r>
      <w:r w:rsidRPr="002A6517">
        <w:rPr>
          <w:rFonts w:ascii="宋体" w:hAnsi="宋体" w:hint="eastAsia"/>
          <w:szCs w:val="21"/>
        </w:rPr>
        <w:t xml:space="preserve">B.布置版面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C.标注尺寸     </w:t>
      </w:r>
      <w:r w:rsidR="00536A7F">
        <w:rPr>
          <w:rFonts w:ascii="宋体" w:hAnsi="宋体" w:hint="eastAsia"/>
          <w:szCs w:val="21"/>
        </w:rPr>
        <w:t xml:space="preserve">                          </w:t>
      </w:r>
      <w:r w:rsidRPr="002A6517">
        <w:rPr>
          <w:rFonts w:ascii="宋体" w:hAnsi="宋体" w:hint="eastAsia"/>
          <w:szCs w:val="21"/>
        </w:rPr>
        <w:t>D.存档保存</w:t>
      </w:r>
    </w:p>
    <w:p w:rsidR="003B75CB" w:rsidRPr="002A6517" w:rsidRDefault="007F2C3E" w:rsidP="002A6517">
      <w:pPr>
        <w:spacing w:line="360" w:lineRule="auto"/>
        <w:rPr>
          <w:rFonts w:ascii="宋体" w:hAnsi="宋体"/>
          <w:szCs w:val="21"/>
        </w:rPr>
      </w:pPr>
      <w:r w:rsidRPr="002A6517">
        <w:rPr>
          <w:rFonts w:ascii="宋体" w:hAnsi="宋体" w:hint="eastAsia"/>
          <w:szCs w:val="21"/>
        </w:rPr>
        <w:t>384</w:t>
      </w:r>
      <w:r w:rsidR="003D6857" w:rsidRPr="002A6517">
        <w:rPr>
          <w:rFonts w:ascii="宋体" w:hAnsi="宋体" w:hint="eastAsia"/>
          <w:szCs w:val="21"/>
        </w:rPr>
        <w:t>.</w:t>
      </w:r>
      <w:proofErr w:type="gramStart"/>
      <w:r w:rsidR="003D6857" w:rsidRPr="002A6517">
        <w:rPr>
          <w:rFonts w:ascii="宋体" w:hAnsi="宋体" w:hint="eastAsia"/>
          <w:szCs w:val="21"/>
        </w:rPr>
        <w:t>细长轴</w:t>
      </w:r>
      <w:proofErr w:type="gramEnd"/>
      <w:r w:rsidR="003D6857" w:rsidRPr="002A6517">
        <w:rPr>
          <w:rFonts w:ascii="宋体" w:hAnsi="宋体" w:hint="eastAsia"/>
          <w:szCs w:val="21"/>
        </w:rPr>
        <w:t>的最大特点是(</w:t>
      </w:r>
      <w:r w:rsidR="00536A7F">
        <w:rPr>
          <w:rFonts w:ascii="宋体" w:hAnsi="宋体" w:hint="eastAsia"/>
          <w:szCs w:val="21"/>
        </w:rPr>
        <w:t xml:space="preserve">    </w:t>
      </w:r>
      <w:r w:rsidR="003D6857" w:rsidRPr="002A6517">
        <w:rPr>
          <w:rFonts w:ascii="宋体" w:hAnsi="宋体" w:hint="eastAsia"/>
          <w:szCs w:val="21"/>
        </w:rPr>
        <w:t>)，在车削过程中，因受切削力</w:t>
      </w:r>
      <w:r w:rsidR="0092319D" w:rsidRPr="002A6517">
        <w:rPr>
          <w:rFonts w:ascii="宋体" w:hAnsi="宋体" w:hint="eastAsia"/>
          <w:szCs w:val="21"/>
        </w:rPr>
        <w:t>、</w:t>
      </w:r>
      <w:r w:rsidR="003D6857" w:rsidRPr="002A6517">
        <w:rPr>
          <w:rFonts w:ascii="宋体" w:hAnsi="宋体" w:hint="eastAsia"/>
          <w:szCs w:val="21"/>
        </w:rPr>
        <w:t>工件重力及旋转时离心力的影响，易产生弯曲变形、热变形等。</w:t>
      </w:r>
    </w:p>
    <w:p w:rsidR="00536A7F"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A.刚性差       </w:t>
      </w:r>
      <w:r w:rsidR="00536A7F">
        <w:rPr>
          <w:rFonts w:ascii="宋体" w:hAnsi="宋体" w:hint="eastAsia"/>
          <w:szCs w:val="21"/>
        </w:rPr>
        <w:t xml:space="preserve">                          </w:t>
      </w:r>
      <w:r w:rsidRPr="002A6517">
        <w:rPr>
          <w:rFonts w:ascii="宋体" w:hAnsi="宋体" w:hint="eastAsia"/>
          <w:szCs w:val="21"/>
        </w:rPr>
        <w:t xml:space="preserve">B.精度差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C.强度差       </w:t>
      </w:r>
      <w:r w:rsidR="00536A7F">
        <w:rPr>
          <w:rFonts w:ascii="宋体" w:hAnsi="宋体" w:hint="eastAsia"/>
          <w:szCs w:val="21"/>
        </w:rPr>
        <w:t xml:space="preserve">                          </w:t>
      </w:r>
      <w:r w:rsidRPr="002A6517">
        <w:rPr>
          <w:rFonts w:ascii="宋体" w:hAnsi="宋体" w:hint="eastAsia"/>
          <w:szCs w:val="21"/>
        </w:rPr>
        <w:t>D.韧性差</w:t>
      </w:r>
    </w:p>
    <w:p w:rsidR="003B75CB" w:rsidRPr="002A6517" w:rsidRDefault="007F2C3E" w:rsidP="002A6517">
      <w:pPr>
        <w:spacing w:line="360" w:lineRule="auto"/>
        <w:rPr>
          <w:rFonts w:ascii="宋体" w:hAnsi="宋体"/>
          <w:szCs w:val="21"/>
        </w:rPr>
      </w:pPr>
      <w:r w:rsidRPr="002A6517">
        <w:rPr>
          <w:rFonts w:ascii="宋体" w:hAnsi="宋体" w:hint="eastAsia"/>
          <w:szCs w:val="21"/>
        </w:rPr>
        <w:t>385</w:t>
      </w:r>
      <w:r w:rsidR="003D6857" w:rsidRPr="002A6517">
        <w:rPr>
          <w:rFonts w:ascii="宋体" w:hAnsi="宋体" w:hint="eastAsia"/>
          <w:szCs w:val="21"/>
        </w:rPr>
        <w:t>.在碳素钢中加入适量的合金元素形成了(</w:t>
      </w:r>
      <w:r w:rsidR="00536A7F">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A.硬质合金              </w:t>
      </w:r>
      <w:r w:rsidR="00536A7F">
        <w:rPr>
          <w:rFonts w:ascii="宋体" w:hAnsi="宋体" w:hint="eastAsia"/>
          <w:szCs w:val="21"/>
        </w:rPr>
        <w:t xml:space="preserve">                 </w:t>
      </w:r>
      <w:r w:rsidRPr="002A6517">
        <w:rPr>
          <w:rFonts w:ascii="宋体" w:hAnsi="宋体" w:hint="eastAsia"/>
          <w:szCs w:val="21"/>
        </w:rPr>
        <w:t xml:space="preserve">B.高速钢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C.合金工具钢            </w:t>
      </w:r>
      <w:r w:rsidR="00536A7F">
        <w:rPr>
          <w:rFonts w:ascii="宋体" w:hAnsi="宋体" w:hint="eastAsia"/>
          <w:szCs w:val="21"/>
        </w:rPr>
        <w:t xml:space="preserve">                 </w:t>
      </w:r>
      <w:r w:rsidRPr="002A6517">
        <w:rPr>
          <w:rFonts w:ascii="宋体" w:hAnsi="宋体" w:hint="eastAsia"/>
          <w:szCs w:val="21"/>
        </w:rPr>
        <w:t>D.碳素工具钢</w:t>
      </w:r>
    </w:p>
    <w:p w:rsidR="003B75CB" w:rsidRPr="002A6517" w:rsidRDefault="007F2C3E" w:rsidP="002A6517">
      <w:pPr>
        <w:spacing w:line="360" w:lineRule="auto"/>
        <w:rPr>
          <w:rFonts w:ascii="宋体" w:hAnsi="宋体"/>
          <w:szCs w:val="21"/>
        </w:rPr>
      </w:pPr>
      <w:r w:rsidRPr="002A6517">
        <w:rPr>
          <w:rFonts w:ascii="宋体" w:hAnsi="宋体" w:hint="eastAsia"/>
          <w:szCs w:val="21"/>
        </w:rPr>
        <w:t>386</w:t>
      </w:r>
      <w:r w:rsidR="003D6857" w:rsidRPr="002A6517">
        <w:rPr>
          <w:rFonts w:ascii="宋体" w:hAnsi="宋体" w:hint="eastAsia"/>
          <w:szCs w:val="21"/>
        </w:rPr>
        <w:t>.测量精度为0.02mm的游标卡尺，两测量</w:t>
      </w:r>
      <w:proofErr w:type="gramStart"/>
      <w:r w:rsidR="003D6857" w:rsidRPr="002A6517">
        <w:rPr>
          <w:rFonts w:ascii="宋体" w:hAnsi="宋体" w:hint="eastAsia"/>
          <w:szCs w:val="21"/>
        </w:rPr>
        <w:t>爪</w:t>
      </w:r>
      <w:proofErr w:type="gramEnd"/>
      <w:r w:rsidR="003D6857" w:rsidRPr="002A6517">
        <w:rPr>
          <w:rFonts w:ascii="宋体" w:hAnsi="宋体" w:hint="eastAsia"/>
          <w:szCs w:val="21"/>
        </w:rPr>
        <w:t>并拢时，</w:t>
      </w:r>
      <w:proofErr w:type="gramStart"/>
      <w:r w:rsidR="003D6857" w:rsidRPr="002A6517">
        <w:rPr>
          <w:rFonts w:ascii="宋体" w:hAnsi="宋体" w:hint="eastAsia"/>
          <w:szCs w:val="21"/>
        </w:rPr>
        <w:t>尺身上</w:t>
      </w:r>
      <w:proofErr w:type="gramEnd"/>
      <w:r w:rsidR="000C4073" w:rsidRPr="002A6517">
        <w:rPr>
          <w:rFonts w:ascii="宋体" w:hAnsi="宋体" w:hint="eastAsia"/>
          <w:szCs w:val="21"/>
        </w:rPr>
        <w:t>4</w:t>
      </w:r>
      <w:r w:rsidR="003D6857" w:rsidRPr="002A6517">
        <w:rPr>
          <w:rFonts w:ascii="宋体" w:hAnsi="宋体" w:hint="eastAsia"/>
          <w:szCs w:val="21"/>
        </w:rPr>
        <w:t>9mm对正游标上的(</w:t>
      </w:r>
      <w:r w:rsidR="00536A7F">
        <w:rPr>
          <w:rFonts w:ascii="宋体" w:hAnsi="宋体" w:hint="eastAsia"/>
          <w:szCs w:val="21"/>
        </w:rPr>
        <w:t xml:space="preserve">    </w:t>
      </w:r>
      <w:r w:rsidR="003D6857" w:rsidRPr="002A6517">
        <w:rPr>
          <w:rFonts w:ascii="宋体" w:hAnsi="宋体" w:hint="eastAsia"/>
          <w:szCs w:val="21"/>
        </w:rPr>
        <w:t>)格。</w:t>
      </w:r>
    </w:p>
    <w:p w:rsidR="00536A7F" w:rsidRDefault="003D6857" w:rsidP="002A6517">
      <w:pPr>
        <w:spacing w:line="360" w:lineRule="auto"/>
        <w:rPr>
          <w:rFonts w:ascii="宋体" w:hAnsi="宋体"/>
          <w:szCs w:val="21"/>
        </w:rPr>
      </w:pPr>
      <w:r w:rsidRPr="002A6517">
        <w:rPr>
          <w:rFonts w:ascii="宋体" w:hAnsi="宋体" w:hint="eastAsia"/>
          <w:szCs w:val="21"/>
        </w:rPr>
        <w:t xml:space="preserve">A.19          </w:t>
      </w:r>
      <w:r w:rsidR="00536A7F">
        <w:rPr>
          <w:rFonts w:ascii="宋体" w:hAnsi="宋体" w:hint="eastAsia"/>
          <w:szCs w:val="21"/>
        </w:rPr>
        <w:t xml:space="preserve">                           </w:t>
      </w:r>
      <w:r w:rsidRPr="002A6517">
        <w:rPr>
          <w:rFonts w:ascii="宋体" w:hAnsi="宋体" w:hint="eastAsia"/>
          <w:szCs w:val="21"/>
        </w:rPr>
        <w:t xml:space="preserve">B.20          </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C.40          </w:t>
      </w:r>
      <w:r w:rsidR="00536A7F">
        <w:rPr>
          <w:rFonts w:ascii="宋体" w:hAnsi="宋体" w:hint="eastAsia"/>
          <w:szCs w:val="21"/>
        </w:rPr>
        <w:t xml:space="preserve">                           </w:t>
      </w:r>
      <w:r w:rsidRPr="002A6517">
        <w:rPr>
          <w:rFonts w:ascii="宋体" w:hAnsi="宋体" w:hint="eastAsia"/>
          <w:szCs w:val="21"/>
        </w:rPr>
        <w:t>D.50</w:t>
      </w:r>
    </w:p>
    <w:p w:rsidR="003B75CB" w:rsidRPr="002A6517" w:rsidRDefault="007F2C3E" w:rsidP="002A6517">
      <w:pPr>
        <w:spacing w:line="360" w:lineRule="auto"/>
        <w:rPr>
          <w:rFonts w:ascii="宋体" w:hAnsi="宋体"/>
          <w:szCs w:val="21"/>
        </w:rPr>
      </w:pPr>
      <w:r w:rsidRPr="002A6517">
        <w:rPr>
          <w:rFonts w:ascii="宋体" w:hAnsi="宋体" w:hint="eastAsia"/>
          <w:szCs w:val="21"/>
        </w:rPr>
        <w:t>387</w:t>
      </w:r>
      <w:r w:rsidR="003D6857" w:rsidRPr="002A6517">
        <w:rPr>
          <w:rFonts w:ascii="宋体" w:hAnsi="宋体" w:hint="eastAsia"/>
          <w:szCs w:val="21"/>
        </w:rPr>
        <w:t>.一般碳钢淬火冷却介质为(</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 xml:space="preserve">A.机油         </w:t>
      </w:r>
      <w:r w:rsidR="00536A7F">
        <w:rPr>
          <w:rFonts w:ascii="宋体" w:hAnsi="宋体" w:hint="eastAsia"/>
          <w:szCs w:val="21"/>
        </w:rPr>
        <w:t xml:space="preserve">                          </w:t>
      </w:r>
      <w:r w:rsidRPr="002A6517">
        <w:rPr>
          <w:rFonts w:ascii="宋体" w:hAnsi="宋体" w:hint="eastAsia"/>
          <w:szCs w:val="21"/>
        </w:rPr>
        <w:t xml:space="preserve">B.淬火油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C.水         </w:t>
      </w:r>
      <w:r w:rsidR="00536A7F">
        <w:rPr>
          <w:rFonts w:ascii="宋体" w:hAnsi="宋体" w:hint="eastAsia"/>
          <w:szCs w:val="21"/>
        </w:rPr>
        <w:t xml:space="preserve">                            </w:t>
      </w:r>
      <w:r w:rsidRPr="002A6517">
        <w:rPr>
          <w:rFonts w:ascii="宋体" w:hAnsi="宋体" w:hint="eastAsia"/>
          <w:szCs w:val="21"/>
        </w:rPr>
        <w:t>D.空气</w:t>
      </w:r>
    </w:p>
    <w:p w:rsidR="003B75CB" w:rsidRPr="002A6517" w:rsidRDefault="007F2C3E" w:rsidP="002A6517">
      <w:pPr>
        <w:spacing w:line="360" w:lineRule="auto"/>
        <w:rPr>
          <w:rFonts w:ascii="宋体" w:hAnsi="宋体"/>
          <w:szCs w:val="21"/>
        </w:rPr>
      </w:pPr>
      <w:r w:rsidRPr="002A6517">
        <w:rPr>
          <w:rFonts w:ascii="宋体" w:hAnsi="宋体" w:hint="eastAsia"/>
          <w:szCs w:val="21"/>
        </w:rPr>
        <w:t>388</w:t>
      </w:r>
      <w:r w:rsidR="003D6857" w:rsidRPr="002A6517">
        <w:rPr>
          <w:rFonts w:ascii="宋体" w:hAnsi="宋体" w:hint="eastAsia"/>
          <w:szCs w:val="21"/>
        </w:rPr>
        <w:t>.识读装配图的方法之一是从标题栏和明细表中了解部件的(</w:t>
      </w:r>
      <w:r w:rsidR="00536A7F">
        <w:rPr>
          <w:rFonts w:ascii="宋体" w:hAnsi="宋体" w:hint="eastAsia"/>
          <w:szCs w:val="21"/>
        </w:rPr>
        <w:t xml:space="preserve">    </w:t>
      </w:r>
      <w:r w:rsidR="003D6857" w:rsidRPr="002A6517">
        <w:rPr>
          <w:rFonts w:ascii="宋体" w:hAnsi="宋体" w:hint="eastAsia"/>
          <w:szCs w:val="21"/>
        </w:rPr>
        <w:t>)和组成部分。</w:t>
      </w:r>
    </w:p>
    <w:p w:rsidR="00536A7F" w:rsidRDefault="003D6857" w:rsidP="002A6517">
      <w:pPr>
        <w:spacing w:line="360" w:lineRule="auto"/>
        <w:rPr>
          <w:rFonts w:ascii="宋体" w:hAnsi="宋体"/>
          <w:szCs w:val="21"/>
        </w:rPr>
      </w:pPr>
      <w:r w:rsidRPr="002A6517">
        <w:rPr>
          <w:rFonts w:ascii="宋体" w:hAnsi="宋体" w:hint="eastAsia"/>
          <w:szCs w:val="21"/>
        </w:rPr>
        <w:t xml:space="preserve">A.比例         </w:t>
      </w:r>
      <w:r w:rsidR="00536A7F">
        <w:rPr>
          <w:rFonts w:ascii="宋体" w:hAnsi="宋体" w:hint="eastAsia"/>
          <w:szCs w:val="21"/>
        </w:rPr>
        <w:t xml:space="preserve">                          </w:t>
      </w:r>
      <w:r w:rsidRPr="002A6517">
        <w:rPr>
          <w:rFonts w:ascii="宋体" w:hAnsi="宋体" w:hint="eastAsia"/>
          <w:szCs w:val="21"/>
        </w:rPr>
        <w:t xml:space="preserve">B.名称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C.材料       </w:t>
      </w:r>
      <w:r w:rsidR="00536A7F">
        <w:rPr>
          <w:rFonts w:ascii="宋体" w:hAnsi="宋体" w:hint="eastAsia"/>
          <w:szCs w:val="21"/>
        </w:rPr>
        <w:t xml:space="preserve">                            </w:t>
      </w:r>
      <w:r w:rsidRPr="002A6517">
        <w:rPr>
          <w:rFonts w:ascii="宋体" w:hAnsi="宋体" w:hint="eastAsia"/>
          <w:szCs w:val="21"/>
        </w:rPr>
        <w:t>D.尺寸</w:t>
      </w:r>
    </w:p>
    <w:p w:rsidR="003B75CB" w:rsidRPr="002A6517" w:rsidRDefault="007F2C3E" w:rsidP="002A6517">
      <w:pPr>
        <w:spacing w:line="360" w:lineRule="auto"/>
        <w:rPr>
          <w:rFonts w:ascii="宋体" w:hAnsi="宋体"/>
          <w:szCs w:val="21"/>
        </w:rPr>
      </w:pPr>
      <w:r w:rsidRPr="002A6517">
        <w:rPr>
          <w:rFonts w:ascii="宋体" w:hAnsi="宋体" w:hint="eastAsia"/>
          <w:szCs w:val="21"/>
        </w:rPr>
        <w:t>389</w:t>
      </w:r>
      <w:r w:rsidR="003D6857" w:rsidRPr="002A6517">
        <w:rPr>
          <w:rFonts w:ascii="宋体" w:hAnsi="宋体" w:hint="eastAsia"/>
          <w:szCs w:val="21"/>
        </w:rPr>
        <w:t>.画装配图应根据已确定的表达方案，先画(</w:t>
      </w:r>
      <w:r w:rsidR="00536A7F">
        <w:rPr>
          <w:rFonts w:ascii="宋体" w:hAnsi="宋体" w:hint="eastAsia"/>
          <w:szCs w:val="21"/>
        </w:rPr>
        <w:t xml:space="preserve">    </w:t>
      </w:r>
      <w:r w:rsidR="003D6857" w:rsidRPr="002A6517">
        <w:rPr>
          <w:rFonts w:ascii="宋体" w:hAnsi="宋体" w:hint="eastAsia"/>
          <w:szCs w:val="21"/>
        </w:rPr>
        <w:t>)，再画(</w:t>
      </w:r>
      <w:r w:rsidR="00536A7F">
        <w:rPr>
          <w:rFonts w:ascii="宋体" w:hAnsi="宋体" w:hint="eastAsia"/>
          <w:szCs w:val="21"/>
        </w:rPr>
        <w:t xml:space="preserve">    </w:t>
      </w:r>
      <w:r w:rsidR="003D6857" w:rsidRPr="002A6517">
        <w:rPr>
          <w:rFonts w:ascii="宋体" w:hAnsi="宋体" w:hint="eastAsia"/>
          <w:szCs w:val="21"/>
        </w:rPr>
        <w:t>)，逐步地绘完所有结构的完整视图。</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A.主要结构，次要结构             </w:t>
      </w:r>
      <w:r w:rsidR="00536A7F">
        <w:rPr>
          <w:rFonts w:ascii="宋体" w:hAnsi="宋体" w:hint="eastAsia"/>
          <w:szCs w:val="21"/>
        </w:rPr>
        <w:t xml:space="preserve">        </w:t>
      </w:r>
      <w:r w:rsidRPr="002A6517">
        <w:rPr>
          <w:rFonts w:ascii="宋体" w:hAnsi="宋体" w:hint="eastAsia"/>
          <w:szCs w:val="21"/>
        </w:rPr>
        <w:t>B.中心线 ，尺寸线</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C.零件图 ，组装图                </w:t>
      </w:r>
      <w:r w:rsidR="00536A7F">
        <w:rPr>
          <w:rFonts w:ascii="宋体" w:hAnsi="宋体" w:hint="eastAsia"/>
          <w:szCs w:val="21"/>
        </w:rPr>
        <w:t xml:space="preserve">        </w:t>
      </w:r>
      <w:r w:rsidRPr="002A6517">
        <w:rPr>
          <w:rFonts w:ascii="宋体" w:hAnsi="宋体" w:hint="eastAsia"/>
          <w:szCs w:val="21"/>
        </w:rPr>
        <w:t>D.主要尺寸， 次要尺寸</w:t>
      </w:r>
    </w:p>
    <w:p w:rsidR="003B75CB" w:rsidRPr="002A6517" w:rsidRDefault="007F2C3E" w:rsidP="002A6517">
      <w:pPr>
        <w:spacing w:line="360" w:lineRule="auto"/>
        <w:rPr>
          <w:rFonts w:ascii="宋体" w:hAnsi="宋体"/>
          <w:szCs w:val="21"/>
        </w:rPr>
      </w:pPr>
      <w:r w:rsidRPr="002A6517">
        <w:rPr>
          <w:rFonts w:ascii="宋体" w:hAnsi="宋体" w:hint="eastAsia"/>
          <w:szCs w:val="21"/>
        </w:rPr>
        <w:t>390</w:t>
      </w:r>
      <w:r w:rsidR="003D6857" w:rsidRPr="002A6517">
        <w:rPr>
          <w:rFonts w:ascii="宋体" w:hAnsi="宋体" w:hint="eastAsia"/>
          <w:szCs w:val="21"/>
        </w:rPr>
        <w:t>.主轴零件图采用一个(</w:t>
      </w:r>
      <w:r w:rsidR="00536A7F">
        <w:rPr>
          <w:rFonts w:ascii="宋体" w:hAnsi="宋体" w:hint="eastAsia"/>
          <w:szCs w:val="21"/>
        </w:rPr>
        <w:t xml:space="preserve">    </w:t>
      </w:r>
      <w:r w:rsidR="003D6857" w:rsidRPr="002A6517">
        <w:rPr>
          <w:rFonts w:ascii="宋体" w:hAnsi="宋体" w:hint="eastAsia"/>
          <w:szCs w:val="21"/>
        </w:rPr>
        <w:t>)、剖面图、局部剖面图和移出剖面图的表达方法。</w:t>
      </w:r>
    </w:p>
    <w:p w:rsidR="00536A7F" w:rsidRDefault="003D6857" w:rsidP="002A6517">
      <w:pPr>
        <w:spacing w:line="360" w:lineRule="auto"/>
        <w:rPr>
          <w:rFonts w:ascii="宋体" w:hAnsi="宋体"/>
          <w:szCs w:val="21"/>
        </w:rPr>
      </w:pPr>
      <w:r w:rsidRPr="002A6517">
        <w:rPr>
          <w:rFonts w:ascii="宋体" w:hAnsi="宋体" w:hint="eastAsia"/>
          <w:szCs w:val="21"/>
        </w:rPr>
        <w:t xml:space="preserve">A.主视图      </w:t>
      </w:r>
      <w:r w:rsidR="00536A7F">
        <w:rPr>
          <w:rFonts w:ascii="宋体" w:hAnsi="宋体" w:hint="eastAsia"/>
          <w:szCs w:val="21"/>
        </w:rPr>
        <w:t xml:space="preserve">                           </w:t>
      </w:r>
      <w:r w:rsidRPr="002A6517">
        <w:rPr>
          <w:rFonts w:ascii="宋体" w:hAnsi="宋体" w:hint="eastAsia"/>
          <w:szCs w:val="21"/>
        </w:rPr>
        <w:t xml:space="preserve">B.俯视图      </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 C.左视图        </w:t>
      </w:r>
      <w:r w:rsidR="00536A7F">
        <w:rPr>
          <w:rFonts w:ascii="宋体" w:hAnsi="宋体" w:hint="eastAsia"/>
          <w:szCs w:val="21"/>
        </w:rPr>
        <w:t xml:space="preserve">                        </w:t>
      </w:r>
      <w:r w:rsidRPr="002A6517">
        <w:rPr>
          <w:rFonts w:ascii="宋体" w:hAnsi="宋体" w:hint="eastAsia"/>
          <w:szCs w:val="21"/>
        </w:rPr>
        <w:t>D.仰视图</w:t>
      </w:r>
    </w:p>
    <w:p w:rsidR="003B75CB" w:rsidRPr="002A6517" w:rsidRDefault="007F2C3E" w:rsidP="002A6517">
      <w:pPr>
        <w:spacing w:line="360" w:lineRule="auto"/>
        <w:rPr>
          <w:rFonts w:ascii="宋体" w:hAnsi="宋体"/>
          <w:szCs w:val="21"/>
        </w:rPr>
      </w:pPr>
      <w:r w:rsidRPr="002A6517">
        <w:rPr>
          <w:rFonts w:ascii="宋体" w:hAnsi="宋体" w:hint="eastAsia"/>
          <w:szCs w:val="21"/>
        </w:rPr>
        <w:t>391</w:t>
      </w:r>
      <w:r w:rsidR="003D6857" w:rsidRPr="002A6517">
        <w:rPr>
          <w:rFonts w:ascii="宋体" w:hAnsi="宋体" w:hint="eastAsia"/>
          <w:szCs w:val="21"/>
        </w:rPr>
        <w:t>.(</w:t>
      </w:r>
      <w:r w:rsidR="00536A7F">
        <w:rPr>
          <w:rFonts w:ascii="宋体" w:hAnsi="宋体" w:hint="eastAsia"/>
          <w:szCs w:val="21"/>
        </w:rPr>
        <w:t xml:space="preserve">    </w:t>
      </w:r>
      <w:r w:rsidR="003D6857" w:rsidRPr="002A6517">
        <w:rPr>
          <w:rFonts w:ascii="宋体" w:hAnsi="宋体" w:hint="eastAsia"/>
          <w:szCs w:val="21"/>
        </w:rPr>
        <w:t>)主要性能是不易溶于水，但熔点低，耐热能力差。</w:t>
      </w:r>
    </w:p>
    <w:p w:rsidR="003B75CB" w:rsidRPr="002A6517" w:rsidRDefault="003D6857" w:rsidP="002A6517">
      <w:pPr>
        <w:spacing w:line="360" w:lineRule="auto"/>
        <w:rPr>
          <w:rFonts w:ascii="宋体" w:hAnsi="宋体"/>
          <w:szCs w:val="21"/>
        </w:rPr>
      </w:pPr>
      <w:r w:rsidRPr="002A6517">
        <w:rPr>
          <w:rFonts w:ascii="宋体" w:hAnsi="宋体" w:hint="eastAsia"/>
          <w:szCs w:val="21"/>
        </w:rPr>
        <w:lastRenderedPageBreak/>
        <w:t xml:space="preserve">A.钠基润滑脂                </w:t>
      </w:r>
      <w:r w:rsidR="00536A7F">
        <w:rPr>
          <w:rFonts w:ascii="宋体" w:hAnsi="宋体" w:hint="eastAsia"/>
          <w:szCs w:val="21"/>
        </w:rPr>
        <w:t xml:space="preserve">             </w:t>
      </w:r>
      <w:r w:rsidRPr="002A6517">
        <w:rPr>
          <w:rFonts w:ascii="宋体" w:hAnsi="宋体" w:hint="eastAsia"/>
          <w:szCs w:val="21"/>
        </w:rPr>
        <w:t xml:space="preserve">B.钙基润滑脂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C.锂基润滑脂                </w:t>
      </w:r>
      <w:r w:rsidR="00536A7F">
        <w:rPr>
          <w:rFonts w:ascii="宋体" w:hAnsi="宋体" w:hint="eastAsia"/>
          <w:szCs w:val="21"/>
        </w:rPr>
        <w:t xml:space="preserve">             </w:t>
      </w:r>
      <w:r w:rsidRPr="002A6517">
        <w:rPr>
          <w:rFonts w:ascii="宋体" w:hAnsi="宋体" w:hint="eastAsia"/>
          <w:szCs w:val="21"/>
        </w:rPr>
        <w:t xml:space="preserve">D.石墨润滑脂 </w:t>
      </w:r>
    </w:p>
    <w:p w:rsidR="003B75CB" w:rsidRPr="002A6517" w:rsidRDefault="007F2C3E" w:rsidP="002A6517">
      <w:pPr>
        <w:spacing w:line="360" w:lineRule="auto"/>
        <w:rPr>
          <w:rFonts w:ascii="宋体" w:hAnsi="宋体"/>
          <w:szCs w:val="21"/>
        </w:rPr>
      </w:pPr>
      <w:r w:rsidRPr="002A6517">
        <w:rPr>
          <w:rFonts w:ascii="宋体" w:hAnsi="宋体" w:hint="eastAsia"/>
          <w:szCs w:val="21"/>
        </w:rPr>
        <w:t>392</w:t>
      </w:r>
      <w:r w:rsidR="003D6857" w:rsidRPr="002A6517">
        <w:rPr>
          <w:rFonts w:ascii="宋体" w:hAnsi="宋体" w:hint="eastAsia"/>
          <w:szCs w:val="21"/>
        </w:rPr>
        <w:t>.夹紧力的作用点应尽量落在主要(</w:t>
      </w:r>
      <w:r w:rsidR="00536A7F">
        <w:rPr>
          <w:rFonts w:ascii="宋体" w:hAnsi="宋体" w:hint="eastAsia"/>
          <w:szCs w:val="21"/>
        </w:rPr>
        <w:t xml:space="preserve">    </w:t>
      </w:r>
      <w:r w:rsidR="003D6857" w:rsidRPr="002A6517">
        <w:rPr>
          <w:rFonts w:ascii="宋体" w:hAnsi="宋体" w:hint="eastAsia"/>
          <w:szCs w:val="21"/>
        </w:rPr>
        <w:t>)面上 ，以保证夹紧稳定可靠。</w:t>
      </w:r>
    </w:p>
    <w:p w:rsidR="00536A7F" w:rsidRDefault="003D6857" w:rsidP="002A6517">
      <w:pPr>
        <w:spacing w:line="360" w:lineRule="auto"/>
        <w:rPr>
          <w:rFonts w:ascii="宋体" w:hAnsi="宋体"/>
          <w:szCs w:val="21"/>
        </w:rPr>
      </w:pPr>
      <w:r w:rsidRPr="002A6517">
        <w:rPr>
          <w:rFonts w:ascii="宋体" w:hAnsi="宋体" w:hint="eastAsia"/>
          <w:szCs w:val="21"/>
        </w:rPr>
        <w:t xml:space="preserve">A.基准        </w:t>
      </w:r>
      <w:r w:rsidR="00536A7F">
        <w:rPr>
          <w:rFonts w:ascii="宋体" w:hAnsi="宋体" w:hint="eastAsia"/>
          <w:szCs w:val="21"/>
        </w:rPr>
        <w:t xml:space="preserve">                           </w:t>
      </w:r>
      <w:r w:rsidRPr="002A6517">
        <w:rPr>
          <w:rFonts w:ascii="宋体" w:hAnsi="宋体" w:hint="eastAsia"/>
          <w:szCs w:val="21"/>
        </w:rPr>
        <w:t xml:space="preserve">B.定位          </w:t>
      </w:r>
    </w:p>
    <w:p w:rsidR="003B75CB" w:rsidRPr="002A6517" w:rsidRDefault="003D6857" w:rsidP="002A6517">
      <w:pPr>
        <w:spacing w:line="360" w:lineRule="auto"/>
        <w:rPr>
          <w:rFonts w:ascii="宋体" w:hAnsi="宋体"/>
          <w:szCs w:val="21"/>
        </w:rPr>
      </w:pPr>
      <w:r w:rsidRPr="002A6517">
        <w:rPr>
          <w:rFonts w:ascii="宋体" w:hAnsi="宋体" w:hint="eastAsia"/>
          <w:szCs w:val="21"/>
        </w:rPr>
        <w:t>C.圆</w:t>
      </w:r>
      <w:r w:rsidR="000E2787" w:rsidRPr="002A6517">
        <w:rPr>
          <w:rFonts w:ascii="宋体" w:hAnsi="宋体" w:hint="eastAsia"/>
          <w:szCs w:val="21"/>
        </w:rPr>
        <w:t>柱</w:t>
      </w:r>
      <w:r w:rsidRPr="002A6517">
        <w:rPr>
          <w:rFonts w:ascii="宋体" w:hAnsi="宋体" w:hint="eastAsia"/>
          <w:szCs w:val="21"/>
        </w:rPr>
        <w:t xml:space="preserve">        </w:t>
      </w:r>
      <w:r w:rsidR="00536A7F">
        <w:rPr>
          <w:rFonts w:ascii="宋体" w:hAnsi="宋体" w:hint="eastAsia"/>
          <w:szCs w:val="21"/>
        </w:rPr>
        <w:t xml:space="preserve">                           </w:t>
      </w:r>
      <w:r w:rsidRPr="002A6517">
        <w:rPr>
          <w:rFonts w:ascii="宋体" w:hAnsi="宋体" w:hint="eastAsia"/>
          <w:szCs w:val="21"/>
        </w:rPr>
        <w:t>D.圆锥</w:t>
      </w:r>
    </w:p>
    <w:p w:rsidR="003B75CB" w:rsidRPr="002A6517" w:rsidRDefault="007F2C3E" w:rsidP="002A6517">
      <w:pPr>
        <w:spacing w:line="360" w:lineRule="auto"/>
        <w:rPr>
          <w:rFonts w:ascii="宋体" w:hAnsi="宋体"/>
          <w:szCs w:val="21"/>
        </w:rPr>
      </w:pPr>
      <w:r w:rsidRPr="002A6517">
        <w:rPr>
          <w:rFonts w:ascii="宋体" w:hAnsi="宋体" w:hint="eastAsia"/>
          <w:szCs w:val="21"/>
        </w:rPr>
        <w:t>393</w:t>
      </w:r>
      <w:r w:rsidR="003D6857" w:rsidRPr="002A6517">
        <w:rPr>
          <w:rFonts w:ascii="宋体" w:hAnsi="宋体" w:hint="eastAsia"/>
          <w:szCs w:val="21"/>
        </w:rPr>
        <w:t>.磨削加工的主运动是(</w:t>
      </w:r>
      <w:r w:rsidR="00536A7F">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A.砂轮旋转             </w:t>
      </w:r>
      <w:r w:rsidR="00536A7F">
        <w:rPr>
          <w:rFonts w:ascii="宋体" w:hAnsi="宋体" w:hint="eastAsia"/>
          <w:szCs w:val="21"/>
        </w:rPr>
        <w:t xml:space="preserve">                  </w:t>
      </w:r>
      <w:r w:rsidRPr="002A6517">
        <w:rPr>
          <w:rFonts w:ascii="宋体" w:hAnsi="宋体" w:hint="eastAsia"/>
          <w:szCs w:val="21"/>
        </w:rPr>
        <w:t xml:space="preserve">B.刀具旋转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C.工件旋转             </w:t>
      </w:r>
      <w:r w:rsidR="00536A7F">
        <w:rPr>
          <w:rFonts w:ascii="宋体" w:hAnsi="宋体" w:hint="eastAsia"/>
          <w:szCs w:val="21"/>
        </w:rPr>
        <w:t xml:space="preserve">                  </w:t>
      </w:r>
      <w:r w:rsidRPr="002A6517">
        <w:rPr>
          <w:rFonts w:ascii="宋体" w:hAnsi="宋体" w:hint="eastAsia"/>
          <w:szCs w:val="21"/>
        </w:rPr>
        <w:t>D.工件进给</w:t>
      </w:r>
    </w:p>
    <w:p w:rsidR="003B75CB" w:rsidRPr="002A6517" w:rsidRDefault="007F2C3E" w:rsidP="002A6517">
      <w:pPr>
        <w:spacing w:line="360" w:lineRule="auto"/>
        <w:rPr>
          <w:rFonts w:ascii="宋体" w:hAnsi="宋体"/>
          <w:szCs w:val="21"/>
        </w:rPr>
      </w:pPr>
      <w:r w:rsidRPr="002A6517">
        <w:rPr>
          <w:rFonts w:ascii="宋体" w:hAnsi="宋体" w:hint="eastAsia"/>
          <w:szCs w:val="21"/>
        </w:rPr>
        <w:t>394</w:t>
      </w:r>
      <w:r w:rsidR="003D6857" w:rsidRPr="002A6517">
        <w:rPr>
          <w:rFonts w:ascii="宋体" w:hAnsi="宋体" w:hint="eastAsia"/>
          <w:szCs w:val="21"/>
        </w:rPr>
        <w:t>.画装配图的步骤和画零件图不同的地方主要是：画装配图时要从整个装配体的(</w:t>
      </w:r>
      <w:r w:rsidR="00536A7F">
        <w:rPr>
          <w:rFonts w:ascii="宋体" w:hAnsi="宋体" w:hint="eastAsia"/>
          <w:szCs w:val="21"/>
        </w:rPr>
        <w:t xml:space="preserve">    </w:t>
      </w:r>
      <w:r w:rsidR="003D6857" w:rsidRPr="002A6517">
        <w:rPr>
          <w:rFonts w:ascii="宋体" w:hAnsi="宋体" w:hint="eastAsia"/>
          <w:szCs w:val="21"/>
        </w:rPr>
        <w:t>)、工作原理出发，确定恰当的表达方案 ，进而画出装配图。</w:t>
      </w:r>
    </w:p>
    <w:p w:rsidR="00536A7F" w:rsidRDefault="003D6857" w:rsidP="002A6517">
      <w:pPr>
        <w:spacing w:line="360" w:lineRule="auto"/>
        <w:rPr>
          <w:rFonts w:ascii="宋体" w:hAnsi="宋体"/>
          <w:szCs w:val="21"/>
        </w:rPr>
      </w:pPr>
      <w:r w:rsidRPr="002A6517">
        <w:rPr>
          <w:rFonts w:ascii="宋体" w:hAnsi="宋体" w:hint="eastAsia"/>
          <w:szCs w:val="21"/>
        </w:rPr>
        <w:t xml:space="preserve">A.各部件        </w:t>
      </w:r>
      <w:r w:rsidR="00536A7F">
        <w:rPr>
          <w:rFonts w:ascii="宋体" w:hAnsi="宋体" w:hint="eastAsia"/>
          <w:szCs w:val="21"/>
        </w:rPr>
        <w:t xml:space="preserve">                         </w:t>
      </w:r>
      <w:r w:rsidRPr="002A6517">
        <w:rPr>
          <w:rFonts w:ascii="宋体" w:hAnsi="宋体" w:hint="eastAsia"/>
          <w:szCs w:val="21"/>
        </w:rPr>
        <w:t xml:space="preserve">B.零件图      </w:t>
      </w:r>
    </w:p>
    <w:p w:rsidR="003B75CB" w:rsidRPr="002A6517" w:rsidRDefault="003D6857" w:rsidP="00536A7F">
      <w:pPr>
        <w:tabs>
          <w:tab w:val="left" w:pos="4253"/>
        </w:tabs>
        <w:spacing w:line="360" w:lineRule="auto"/>
        <w:rPr>
          <w:rFonts w:ascii="宋体" w:hAnsi="宋体"/>
          <w:szCs w:val="21"/>
        </w:rPr>
      </w:pPr>
      <w:r w:rsidRPr="002A6517">
        <w:rPr>
          <w:rFonts w:ascii="宋体" w:hAnsi="宋体" w:hint="eastAsia"/>
          <w:szCs w:val="21"/>
        </w:rPr>
        <w:t xml:space="preserve">C.精度         </w:t>
      </w:r>
      <w:r w:rsidR="00536A7F">
        <w:rPr>
          <w:rFonts w:ascii="宋体" w:hAnsi="宋体" w:hint="eastAsia"/>
          <w:szCs w:val="21"/>
        </w:rPr>
        <w:t xml:space="preserve">                          </w:t>
      </w:r>
      <w:r w:rsidRPr="002A6517">
        <w:rPr>
          <w:rFonts w:ascii="宋体" w:hAnsi="宋体" w:hint="eastAsia"/>
          <w:szCs w:val="21"/>
        </w:rPr>
        <w:t>D.结构特点</w:t>
      </w:r>
    </w:p>
    <w:p w:rsidR="003B75CB" w:rsidRPr="002A6517" w:rsidRDefault="007F2C3E" w:rsidP="002A6517">
      <w:pPr>
        <w:spacing w:line="360" w:lineRule="auto"/>
        <w:rPr>
          <w:rFonts w:ascii="宋体" w:hAnsi="宋体"/>
          <w:szCs w:val="21"/>
        </w:rPr>
      </w:pPr>
      <w:r w:rsidRPr="002A6517">
        <w:rPr>
          <w:rFonts w:ascii="宋体" w:hAnsi="宋体" w:hint="eastAsia"/>
          <w:szCs w:val="21"/>
        </w:rPr>
        <w:t>395</w:t>
      </w:r>
      <w:r w:rsidR="003D6857" w:rsidRPr="002A6517">
        <w:rPr>
          <w:rFonts w:ascii="宋体" w:hAnsi="宋体" w:hint="eastAsia"/>
          <w:szCs w:val="21"/>
        </w:rPr>
        <w:t>.车</w:t>
      </w:r>
      <w:proofErr w:type="gramStart"/>
      <w:r w:rsidR="003D6857" w:rsidRPr="002A6517">
        <w:rPr>
          <w:rFonts w:ascii="宋体" w:hAnsi="宋体" w:hint="eastAsia"/>
          <w:szCs w:val="21"/>
        </w:rPr>
        <w:t>细长轴</w:t>
      </w:r>
      <w:proofErr w:type="gramEnd"/>
      <w:r w:rsidR="003D6857" w:rsidRPr="002A6517">
        <w:rPr>
          <w:rFonts w:ascii="宋体" w:hAnsi="宋体" w:hint="eastAsia"/>
          <w:szCs w:val="21"/>
        </w:rPr>
        <w:t>的关键技术问题是合理使用(</w:t>
      </w:r>
      <w:r w:rsidR="00536A7F">
        <w:rPr>
          <w:rFonts w:ascii="宋体" w:hAnsi="宋体" w:hint="eastAsia"/>
          <w:szCs w:val="21"/>
        </w:rPr>
        <w:t xml:space="preserve">    </w:t>
      </w:r>
      <w:r w:rsidR="003D6857" w:rsidRPr="002A6517">
        <w:rPr>
          <w:rFonts w:ascii="宋体" w:hAnsi="宋体" w:hint="eastAsia"/>
          <w:szCs w:val="21"/>
        </w:rPr>
        <w:t>)、解决工件的热变形伸长及合理选择车刀的几何形状等。</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A.切削用量                  </w:t>
      </w:r>
      <w:r w:rsidR="00536A7F">
        <w:rPr>
          <w:rFonts w:ascii="宋体" w:hAnsi="宋体" w:hint="eastAsia"/>
          <w:szCs w:val="21"/>
        </w:rPr>
        <w:t xml:space="preserve">             </w:t>
      </w:r>
      <w:r w:rsidRPr="002A6517">
        <w:rPr>
          <w:rFonts w:ascii="宋体" w:hAnsi="宋体" w:hint="eastAsia"/>
          <w:szCs w:val="21"/>
        </w:rPr>
        <w:t xml:space="preserve">B.前顶尖和后顶尖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C.中心架和跟刀架            </w:t>
      </w:r>
      <w:r w:rsidR="00536A7F">
        <w:rPr>
          <w:rFonts w:ascii="宋体" w:hAnsi="宋体" w:hint="eastAsia"/>
          <w:szCs w:val="21"/>
        </w:rPr>
        <w:t xml:space="preserve">             </w:t>
      </w:r>
      <w:r w:rsidRPr="002A6517">
        <w:rPr>
          <w:rFonts w:ascii="宋体" w:hAnsi="宋体" w:hint="eastAsia"/>
          <w:szCs w:val="21"/>
        </w:rPr>
        <w:t>D.夹具</w:t>
      </w:r>
    </w:p>
    <w:p w:rsidR="003B75CB" w:rsidRPr="002A6517" w:rsidRDefault="007F2C3E" w:rsidP="002A6517">
      <w:pPr>
        <w:spacing w:line="360" w:lineRule="auto"/>
        <w:rPr>
          <w:rFonts w:ascii="宋体" w:hAnsi="宋体"/>
          <w:szCs w:val="21"/>
        </w:rPr>
      </w:pPr>
      <w:r w:rsidRPr="002A6517">
        <w:rPr>
          <w:rFonts w:ascii="宋体" w:hAnsi="宋体" w:hint="eastAsia"/>
          <w:szCs w:val="21"/>
        </w:rPr>
        <w:t>396</w:t>
      </w:r>
      <w:r w:rsidR="003D6857" w:rsidRPr="002A6517">
        <w:rPr>
          <w:rFonts w:ascii="宋体" w:hAnsi="宋体" w:hint="eastAsia"/>
          <w:szCs w:val="21"/>
        </w:rPr>
        <w:t>.切屑流出时经过的刀面是(</w:t>
      </w:r>
      <w:r w:rsidR="00536A7F">
        <w:rPr>
          <w:rFonts w:ascii="宋体" w:hAnsi="宋体" w:hint="eastAsia"/>
          <w:szCs w:val="21"/>
        </w:rPr>
        <w:t xml:space="preserve">    </w:t>
      </w:r>
      <w:r w:rsidR="003D6857" w:rsidRPr="002A6517">
        <w:rPr>
          <w:rFonts w:ascii="宋体" w:hAnsi="宋体" w:hint="eastAsia"/>
          <w:szCs w:val="21"/>
        </w:rPr>
        <w:t>)。</w:t>
      </w:r>
    </w:p>
    <w:p w:rsidR="00536A7F" w:rsidRDefault="003D6857" w:rsidP="002A6517">
      <w:pPr>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前刀面</w:t>
      </w:r>
      <w:proofErr w:type="gramEnd"/>
      <w:r w:rsidRPr="002A6517">
        <w:rPr>
          <w:rFonts w:ascii="宋体" w:hAnsi="宋体" w:hint="eastAsia"/>
          <w:szCs w:val="21"/>
        </w:rPr>
        <w:t xml:space="preserve">      </w:t>
      </w:r>
      <w:r w:rsidR="00536A7F">
        <w:rPr>
          <w:rFonts w:ascii="宋体" w:hAnsi="宋体" w:hint="eastAsia"/>
          <w:szCs w:val="21"/>
        </w:rPr>
        <w:t xml:space="preserve">                           </w:t>
      </w:r>
      <w:r w:rsidRPr="002A6517">
        <w:rPr>
          <w:rFonts w:ascii="宋体" w:hAnsi="宋体" w:hint="eastAsia"/>
          <w:szCs w:val="21"/>
        </w:rPr>
        <w:t>B.</w:t>
      </w:r>
      <w:proofErr w:type="gramStart"/>
      <w:r w:rsidRPr="002A6517">
        <w:rPr>
          <w:rFonts w:ascii="宋体" w:hAnsi="宋体" w:hint="eastAsia"/>
          <w:szCs w:val="21"/>
        </w:rPr>
        <w:t>主后刀</w:t>
      </w:r>
      <w:proofErr w:type="gramEnd"/>
      <w:r w:rsidRPr="002A6517">
        <w:rPr>
          <w:rFonts w:ascii="宋体" w:hAnsi="宋体" w:hint="eastAsia"/>
          <w:szCs w:val="21"/>
        </w:rPr>
        <w:t xml:space="preserve">面    </w:t>
      </w:r>
    </w:p>
    <w:p w:rsidR="003B75CB" w:rsidRPr="002A6517" w:rsidRDefault="003D6857" w:rsidP="002A6517">
      <w:pPr>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副后刀</w:t>
      </w:r>
      <w:proofErr w:type="gramEnd"/>
      <w:r w:rsidRPr="002A6517">
        <w:rPr>
          <w:rFonts w:ascii="宋体" w:hAnsi="宋体" w:hint="eastAsia"/>
          <w:szCs w:val="21"/>
        </w:rPr>
        <w:t xml:space="preserve">面      </w:t>
      </w:r>
      <w:r w:rsidR="00536A7F">
        <w:rPr>
          <w:rFonts w:ascii="宋体" w:hAnsi="宋体" w:hint="eastAsia"/>
          <w:szCs w:val="21"/>
        </w:rPr>
        <w:t xml:space="preserve">                         </w:t>
      </w:r>
      <w:r w:rsidRPr="002A6517">
        <w:rPr>
          <w:rFonts w:ascii="宋体" w:hAnsi="宋体" w:hint="eastAsia"/>
          <w:szCs w:val="21"/>
        </w:rPr>
        <w:t>D.侧刀面</w:t>
      </w:r>
    </w:p>
    <w:p w:rsidR="003B75CB" w:rsidRPr="002A6517" w:rsidRDefault="007F2C3E" w:rsidP="002A6517">
      <w:pPr>
        <w:spacing w:line="360" w:lineRule="auto"/>
        <w:rPr>
          <w:rFonts w:ascii="宋体" w:hAnsi="宋体"/>
          <w:szCs w:val="21"/>
        </w:rPr>
      </w:pPr>
      <w:r w:rsidRPr="002A6517">
        <w:rPr>
          <w:rFonts w:ascii="宋体" w:hAnsi="宋体" w:hint="eastAsia"/>
          <w:szCs w:val="21"/>
        </w:rPr>
        <w:t>397</w:t>
      </w:r>
      <w:r w:rsidR="003D6857" w:rsidRPr="002A6517">
        <w:rPr>
          <w:rFonts w:ascii="宋体" w:hAnsi="宋体" w:hint="eastAsia"/>
          <w:szCs w:val="21"/>
        </w:rPr>
        <w:t>.纯铜具有的特性之一是(</w:t>
      </w:r>
      <w:r w:rsidR="00536A7F">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A.较差的导热性                </w:t>
      </w:r>
      <w:r w:rsidR="00536A7F">
        <w:rPr>
          <w:rFonts w:ascii="宋体" w:hAnsi="宋体" w:hint="eastAsia"/>
          <w:szCs w:val="21"/>
        </w:rPr>
        <w:t xml:space="preserve">           </w:t>
      </w:r>
      <w:r w:rsidRPr="002A6517">
        <w:rPr>
          <w:rFonts w:ascii="宋体" w:hAnsi="宋体" w:hint="eastAsia"/>
          <w:szCs w:val="21"/>
        </w:rPr>
        <w:t xml:space="preserve">B.较差的导电性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C.较高的强度                  </w:t>
      </w:r>
      <w:r w:rsidR="00536A7F">
        <w:rPr>
          <w:rFonts w:ascii="宋体" w:hAnsi="宋体" w:hint="eastAsia"/>
          <w:szCs w:val="21"/>
        </w:rPr>
        <w:t xml:space="preserve">           </w:t>
      </w:r>
      <w:r w:rsidRPr="002A6517">
        <w:rPr>
          <w:rFonts w:ascii="宋体" w:hAnsi="宋体" w:hint="eastAsia"/>
          <w:szCs w:val="21"/>
        </w:rPr>
        <w:t>D.较好的塑性</w:t>
      </w:r>
    </w:p>
    <w:p w:rsidR="003B75CB" w:rsidRPr="002A6517" w:rsidRDefault="007F2C3E" w:rsidP="002A6517">
      <w:pPr>
        <w:spacing w:line="360" w:lineRule="auto"/>
        <w:rPr>
          <w:rFonts w:ascii="宋体" w:hAnsi="宋体"/>
          <w:szCs w:val="21"/>
        </w:rPr>
      </w:pPr>
      <w:r w:rsidRPr="002A6517">
        <w:rPr>
          <w:rFonts w:ascii="宋体" w:hAnsi="宋体" w:hint="eastAsia"/>
          <w:szCs w:val="21"/>
        </w:rPr>
        <w:t>398</w:t>
      </w:r>
      <w:r w:rsidR="003D6857" w:rsidRPr="002A6517">
        <w:rPr>
          <w:rFonts w:ascii="宋体" w:hAnsi="宋体" w:hint="eastAsia"/>
          <w:szCs w:val="21"/>
        </w:rPr>
        <w:t>.硬质合金的特点是耐热性(</w:t>
      </w:r>
      <w:r w:rsidR="004C1FD2">
        <w:rPr>
          <w:rFonts w:ascii="宋体" w:hAnsi="宋体" w:hint="eastAsia"/>
          <w:szCs w:val="21"/>
        </w:rPr>
        <w:t xml:space="preserve">    </w:t>
      </w:r>
      <w:r w:rsidR="003D6857" w:rsidRPr="002A6517">
        <w:rPr>
          <w:rFonts w:ascii="宋体" w:hAnsi="宋体" w:hint="eastAsia"/>
          <w:szCs w:val="21"/>
        </w:rPr>
        <w:t>)，切削效率高，但刀片强度.韧性不及工具钢，焊接</w:t>
      </w:r>
      <w:proofErr w:type="gramStart"/>
      <w:r w:rsidR="003D6857" w:rsidRPr="002A6517">
        <w:rPr>
          <w:rFonts w:ascii="宋体" w:hAnsi="宋体" w:hint="eastAsia"/>
          <w:szCs w:val="21"/>
        </w:rPr>
        <w:t>刃</w:t>
      </w:r>
      <w:proofErr w:type="gramEnd"/>
      <w:r w:rsidR="003D6857" w:rsidRPr="002A6517">
        <w:rPr>
          <w:rFonts w:ascii="宋体" w:hAnsi="宋体" w:hint="eastAsia"/>
          <w:szCs w:val="21"/>
        </w:rPr>
        <w:t>磨工艺较差。</w:t>
      </w:r>
    </w:p>
    <w:p w:rsidR="004C1FD2" w:rsidRDefault="003D6857" w:rsidP="002A6517">
      <w:pPr>
        <w:spacing w:line="360" w:lineRule="auto"/>
        <w:rPr>
          <w:rFonts w:ascii="宋体" w:hAnsi="宋体"/>
          <w:szCs w:val="21"/>
        </w:rPr>
      </w:pPr>
      <w:r w:rsidRPr="002A6517">
        <w:rPr>
          <w:rFonts w:ascii="宋体" w:hAnsi="宋体" w:hint="eastAsia"/>
          <w:szCs w:val="21"/>
        </w:rPr>
        <w:t xml:space="preserve">A.好           </w:t>
      </w:r>
      <w:r w:rsidR="004C1FD2">
        <w:rPr>
          <w:rFonts w:ascii="宋体" w:hAnsi="宋体" w:hint="eastAsia"/>
          <w:szCs w:val="21"/>
        </w:rPr>
        <w:t xml:space="preserve">                          </w:t>
      </w:r>
      <w:r w:rsidRPr="002A6517">
        <w:rPr>
          <w:rFonts w:ascii="宋体" w:hAnsi="宋体" w:hint="eastAsia"/>
          <w:szCs w:val="21"/>
        </w:rPr>
        <w:t xml:space="preserve">B.差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C.一般         </w:t>
      </w:r>
      <w:r w:rsidR="004C1FD2">
        <w:rPr>
          <w:rFonts w:ascii="宋体" w:hAnsi="宋体" w:hint="eastAsia"/>
          <w:szCs w:val="21"/>
        </w:rPr>
        <w:t xml:space="preserve">                          </w:t>
      </w:r>
      <w:r w:rsidRPr="002A6517">
        <w:rPr>
          <w:rFonts w:ascii="宋体" w:hAnsi="宋体" w:hint="eastAsia"/>
          <w:szCs w:val="21"/>
        </w:rPr>
        <w:t>D.不确定</w:t>
      </w:r>
    </w:p>
    <w:p w:rsidR="003B75CB" w:rsidRPr="002A6517" w:rsidRDefault="007F2C3E" w:rsidP="002A6517">
      <w:pPr>
        <w:spacing w:line="360" w:lineRule="auto"/>
        <w:rPr>
          <w:rFonts w:ascii="宋体" w:hAnsi="宋体"/>
          <w:szCs w:val="21"/>
        </w:rPr>
      </w:pPr>
      <w:r w:rsidRPr="002A6517">
        <w:rPr>
          <w:rFonts w:ascii="宋体" w:hAnsi="宋体" w:hint="eastAsia"/>
          <w:szCs w:val="21"/>
        </w:rPr>
        <w:t>399</w:t>
      </w:r>
      <w:r w:rsidR="003D6857" w:rsidRPr="002A6517">
        <w:rPr>
          <w:rFonts w:ascii="宋体" w:hAnsi="宋体" w:hint="eastAsia"/>
          <w:szCs w:val="21"/>
        </w:rPr>
        <w:t>.</w:t>
      </w:r>
      <w:proofErr w:type="gramStart"/>
      <w:r w:rsidR="003D6857" w:rsidRPr="002A6517">
        <w:rPr>
          <w:rFonts w:ascii="宋体" w:hAnsi="宋体" w:hint="eastAsia"/>
          <w:szCs w:val="21"/>
        </w:rPr>
        <w:t>钢经过</w:t>
      </w:r>
      <w:proofErr w:type="gramEnd"/>
      <w:r w:rsidR="003D6857" w:rsidRPr="002A6517">
        <w:rPr>
          <w:rFonts w:ascii="宋体" w:hAnsi="宋体" w:hint="eastAsia"/>
          <w:szCs w:val="21"/>
        </w:rPr>
        <w:t>淬火热处理可以(</w:t>
      </w:r>
      <w:r w:rsidR="004C1FD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A.降低硬度              </w:t>
      </w:r>
      <w:r w:rsidR="004C1FD2">
        <w:rPr>
          <w:rFonts w:ascii="宋体" w:hAnsi="宋体" w:hint="eastAsia"/>
          <w:szCs w:val="21"/>
        </w:rPr>
        <w:t xml:space="preserve">                 </w:t>
      </w:r>
      <w:r w:rsidRPr="002A6517">
        <w:rPr>
          <w:rFonts w:ascii="宋体" w:hAnsi="宋体" w:hint="eastAsia"/>
          <w:szCs w:val="21"/>
        </w:rPr>
        <w:t xml:space="preserve">B.提高硬度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C.降低强度              </w:t>
      </w:r>
      <w:r w:rsidR="004C1FD2">
        <w:rPr>
          <w:rFonts w:ascii="宋体" w:hAnsi="宋体" w:hint="eastAsia"/>
          <w:szCs w:val="21"/>
        </w:rPr>
        <w:t xml:space="preserve">                 </w:t>
      </w:r>
      <w:r w:rsidRPr="002A6517">
        <w:rPr>
          <w:rFonts w:ascii="宋体" w:hAnsi="宋体" w:hint="eastAsia"/>
          <w:szCs w:val="21"/>
        </w:rPr>
        <w:t>D.提高塑性</w:t>
      </w:r>
    </w:p>
    <w:p w:rsidR="003B75CB" w:rsidRPr="002A6517" w:rsidRDefault="007F2C3E" w:rsidP="002A6517">
      <w:pPr>
        <w:spacing w:line="360" w:lineRule="auto"/>
        <w:rPr>
          <w:rFonts w:ascii="宋体" w:hAnsi="宋体"/>
          <w:szCs w:val="21"/>
        </w:rPr>
      </w:pPr>
      <w:r w:rsidRPr="002A6517">
        <w:rPr>
          <w:rFonts w:ascii="宋体" w:hAnsi="宋体" w:hint="eastAsia"/>
          <w:szCs w:val="21"/>
        </w:rPr>
        <w:t>400</w:t>
      </w:r>
      <w:r w:rsidR="003D6857" w:rsidRPr="002A6517">
        <w:rPr>
          <w:rFonts w:ascii="宋体" w:hAnsi="宋体" w:hint="eastAsia"/>
          <w:szCs w:val="21"/>
        </w:rPr>
        <w:t>.任何一个工件在(</w:t>
      </w:r>
      <w:r w:rsidR="004C1FD2">
        <w:rPr>
          <w:rFonts w:ascii="宋体" w:hAnsi="宋体" w:hint="eastAsia"/>
          <w:szCs w:val="21"/>
        </w:rPr>
        <w:t xml:space="preserve">    </w:t>
      </w:r>
      <w:r w:rsidR="003D6857" w:rsidRPr="002A6517">
        <w:rPr>
          <w:rFonts w:ascii="宋体" w:hAnsi="宋体" w:hint="eastAsia"/>
          <w:szCs w:val="21"/>
        </w:rPr>
        <w:t>)前 ，它在夹具中的位置都是任意的。</w:t>
      </w:r>
    </w:p>
    <w:p w:rsidR="004C1FD2" w:rsidRDefault="003D6857" w:rsidP="002A6517">
      <w:pPr>
        <w:spacing w:line="360" w:lineRule="auto"/>
        <w:rPr>
          <w:rFonts w:ascii="宋体" w:hAnsi="宋体"/>
          <w:szCs w:val="21"/>
        </w:rPr>
      </w:pPr>
      <w:r w:rsidRPr="002A6517">
        <w:rPr>
          <w:rFonts w:ascii="宋体" w:hAnsi="宋体" w:hint="eastAsia"/>
          <w:szCs w:val="21"/>
        </w:rPr>
        <w:lastRenderedPageBreak/>
        <w:t xml:space="preserve">A.夹紧         </w:t>
      </w:r>
      <w:r w:rsidR="004C1FD2">
        <w:rPr>
          <w:rFonts w:ascii="宋体" w:hAnsi="宋体" w:hint="eastAsia"/>
          <w:szCs w:val="21"/>
        </w:rPr>
        <w:t xml:space="preserve">                          </w:t>
      </w:r>
      <w:r w:rsidRPr="002A6517">
        <w:rPr>
          <w:rFonts w:ascii="宋体" w:hAnsi="宋体" w:hint="eastAsia"/>
          <w:szCs w:val="21"/>
        </w:rPr>
        <w:t xml:space="preserve">B.定位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C.加工           </w:t>
      </w:r>
      <w:r w:rsidR="004C1FD2">
        <w:rPr>
          <w:rFonts w:ascii="宋体" w:hAnsi="宋体" w:hint="eastAsia"/>
          <w:szCs w:val="21"/>
        </w:rPr>
        <w:t xml:space="preserve">                        </w:t>
      </w:r>
      <w:r w:rsidRPr="002A6517">
        <w:rPr>
          <w:rFonts w:ascii="宋体" w:hAnsi="宋体" w:hint="eastAsia"/>
          <w:szCs w:val="21"/>
        </w:rPr>
        <w:t>D.测量</w:t>
      </w:r>
    </w:p>
    <w:p w:rsidR="003B75CB" w:rsidRPr="002A6517" w:rsidRDefault="007F2C3E" w:rsidP="002A6517">
      <w:pPr>
        <w:spacing w:line="360" w:lineRule="auto"/>
        <w:rPr>
          <w:rFonts w:ascii="宋体" w:hAnsi="宋体"/>
          <w:szCs w:val="21"/>
        </w:rPr>
      </w:pPr>
      <w:r w:rsidRPr="002A6517">
        <w:rPr>
          <w:rFonts w:ascii="宋体" w:hAnsi="宋体" w:hint="eastAsia"/>
          <w:szCs w:val="21"/>
        </w:rPr>
        <w:t>401</w:t>
      </w:r>
      <w:r w:rsidR="003D6857" w:rsidRPr="002A6517">
        <w:rPr>
          <w:rFonts w:ascii="宋体" w:hAnsi="宋体" w:hint="eastAsia"/>
          <w:szCs w:val="21"/>
        </w:rPr>
        <w:t>.夹紧要牢固、可靠 ，并保证工件在加工中(</w:t>
      </w:r>
      <w:r w:rsidR="004C1FD2">
        <w:rPr>
          <w:rFonts w:ascii="宋体" w:hAnsi="宋体" w:hint="eastAsia"/>
          <w:szCs w:val="21"/>
        </w:rPr>
        <w:t xml:space="preserve">    </w:t>
      </w:r>
      <w:r w:rsidR="003D6857" w:rsidRPr="002A6517">
        <w:rPr>
          <w:rFonts w:ascii="宋体" w:hAnsi="宋体" w:hint="eastAsia"/>
          <w:szCs w:val="21"/>
        </w:rPr>
        <w:t>)不变。</w:t>
      </w:r>
    </w:p>
    <w:p w:rsidR="004C1FD2"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A.尺寸         </w:t>
      </w:r>
      <w:r w:rsidR="004C1FD2">
        <w:rPr>
          <w:rFonts w:ascii="宋体" w:hAnsi="宋体" w:hint="eastAsia"/>
          <w:szCs w:val="21"/>
        </w:rPr>
        <w:t xml:space="preserve">                          </w:t>
      </w:r>
      <w:r w:rsidRPr="002A6517">
        <w:rPr>
          <w:rFonts w:ascii="宋体" w:hAnsi="宋体" w:hint="eastAsia"/>
          <w:szCs w:val="21"/>
        </w:rPr>
        <w:t>B.</w:t>
      </w:r>
      <w:r w:rsidR="000E2787" w:rsidRPr="002A6517">
        <w:rPr>
          <w:rFonts w:ascii="宋体" w:hAnsi="宋体" w:hint="eastAsia"/>
          <w:szCs w:val="21"/>
        </w:rPr>
        <w:t>精度</w:t>
      </w:r>
      <w:r w:rsidRPr="002A6517">
        <w:rPr>
          <w:rFonts w:ascii="宋体" w:hAnsi="宋体" w:hint="eastAsia"/>
          <w:szCs w:val="21"/>
        </w:rPr>
        <w:t xml:space="preserve">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C.位置           </w:t>
      </w:r>
      <w:r w:rsidR="004C1FD2">
        <w:rPr>
          <w:rFonts w:ascii="宋体" w:hAnsi="宋体" w:hint="eastAsia"/>
          <w:szCs w:val="21"/>
        </w:rPr>
        <w:t xml:space="preserve">                        </w:t>
      </w:r>
      <w:r w:rsidRPr="002A6517">
        <w:rPr>
          <w:rFonts w:ascii="宋体" w:hAnsi="宋体" w:hint="eastAsia"/>
          <w:szCs w:val="21"/>
        </w:rPr>
        <w:t>D.间隙</w:t>
      </w:r>
    </w:p>
    <w:p w:rsidR="003B75CB" w:rsidRPr="002A6517" w:rsidRDefault="007F2C3E" w:rsidP="002A6517">
      <w:pPr>
        <w:spacing w:line="360" w:lineRule="auto"/>
        <w:rPr>
          <w:rFonts w:ascii="宋体" w:hAnsi="宋体"/>
          <w:szCs w:val="21"/>
        </w:rPr>
      </w:pPr>
      <w:r w:rsidRPr="002A6517">
        <w:rPr>
          <w:rFonts w:ascii="宋体" w:hAnsi="宋体" w:hint="eastAsia"/>
          <w:szCs w:val="21"/>
        </w:rPr>
        <w:t>402</w:t>
      </w:r>
      <w:r w:rsidR="003D6857" w:rsidRPr="002A6517">
        <w:rPr>
          <w:rFonts w:ascii="宋体" w:hAnsi="宋体" w:hint="eastAsia"/>
          <w:szCs w:val="21"/>
        </w:rPr>
        <w:t>.量块在(</w:t>
      </w:r>
      <w:r w:rsidR="004C1FD2">
        <w:rPr>
          <w:rFonts w:ascii="宋体" w:hAnsi="宋体" w:hint="eastAsia"/>
          <w:szCs w:val="21"/>
        </w:rPr>
        <w:t xml:space="preserve">    </w:t>
      </w:r>
      <w:r w:rsidR="003D6857" w:rsidRPr="002A6517">
        <w:rPr>
          <w:rFonts w:ascii="宋体" w:hAnsi="宋体" w:hint="eastAsia"/>
          <w:szCs w:val="21"/>
        </w:rPr>
        <w:t>)测量时用来调整仪器零位。</w:t>
      </w:r>
    </w:p>
    <w:p w:rsidR="004C1FD2" w:rsidRDefault="003D6857" w:rsidP="002A6517">
      <w:pPr>
        <w:spacing w:line="360" w:lineRule="auto"/>
        <w:rPr>
          <w:rFonts w:ascii="宋体" w:hAnsi="宋体"/>
          <w:szCs w:val="21"/>
        </w:rPr>
      </w:pPr>
      <w:r w:rsidRPr="002A6517">
        <w:rPr>
          <w:rFonts w:ascii="宋体" w:hAnsi="宋体" w:hint="eastAsia"/>
          <w:szCs w:val="21"/>
        </w:rPr>
        <w:t xml:space="preserve">A.直接         </w:t>
      </w:r>
      <w:r w:rsidR="004C1FD2">
        <w:rPr>
          <w:rFonts w:ascii="宋体" w:hAnsi="宋体" w:hint="eastAsia"/>
          <w:szCs w:val="21"/>
        </w:rPr>
        <w:t xml:space="preserve">                          </w:t>
      </w:r>
      <w:r w:rsidRPr="002A6517">
        <w:rPr>
          <w:rFonts w:ascii="宋体" w:hAnsi="宋体" w:hint="eastAsia"/>
          <w:szCs w:val="21"/>
        </w:rPr>
        <w:t xml:space="preserve">B.绝对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C.相对           </w:t>
      </w:r>
      <w:r w:rsidR="004C1FD2">
        <w:rPr>
          <w:rFonts w:ascii="宋体" w:hAnsi="宋体" w:hint="eastAsia"/>
          <w:szCs w:val="21"/>
        </w:rPr>
        <w:t xml:space="preserve">                        </w:t>
      </w:r>
      <w:r w:rsidRPr="002A6517">
        <w:rPr>
          <w:rFonts w:ascii="宋体" w:hAnsi="宋体" w:hint="eastAsia"/>
          <w:szCs w:val="21"/>
        </w:rPr>
        <w:t>D.反复</w:t>
      </w:r>
    </w:p>
    <w:p w:rsidR="003B75CB" w:rsidRPr="002A6517" w:rsidRDefault="007F2C3E" w:rsidP="002A6517">
      <w:pPr>
        <w:spacing w:line="360" w:lineRule="auto"/>
        <w:rPr>
          <w:rFonts w:ascii="宋体" w:hAnsi="宋体"/>
          <w:szCs w:val="21"/>
        </w:rPr>
      </w:pPr>
      <w:r w:rsidRPr="002A6517">
        <w:rPr>
          <w:rFonts w:ascii="宋体" w:hAnsi="宋体" w:hint="eastAsia"/>
          <w:szCs w:val="21"/>
        </w:rPr>
        <w:t>403</w:t>
      </w:r>
      <w:r w:rsidR="003D6857" w:rsidRPr="002A6517">
        <w:rPr>
          <w:rFonts w:ascii="宋体" w:hAnsi="宋体" w:hint="eastAsia"/>
          <w:szCs w:val="21"/>
        </w:rPr>
        <w:t>.高压内</w:t>
      </w:r>
      <w:proofErr w:type="gramStart"/>
      <w:r w:rsidR="003D6857" w:rsidRPr="002A6517">
        <w:rPr>
          <w:rFonts w:ascii="宋体" w:hAnsi="宋体" w:hint="eastAsia"/>
          <w:szCs w:val="21"/>
        </w:rPr>
        <w:t>排屑钻对切削</w:t>
      </w:r>
      <w:proofErr w:type="gramEnd"/>
      <w:r w:rsidR="003D6857" w:rsidRPr="002A6517">
        <w:rPr>
          <w:rFonts w:ascii="宋体" w:hAnsi="宋体" w:hint="eastAsia"/>
          <w:szCs w:val="21"/>
        </w:rPr>
        <w:t>液压力的要求</w:t>
      </w:r>
      <w:proofErr w:type="gramStart"/>
      <w:r w:rsidR="003D6857" w:rsidRPr="002A6517">
        <w:rPr>
          <w:rFonts w:ascii="宋体" w:hAnsi="宋体" w:hint="eastAsia"/>
          <w:szCs w:val="21"/>
        </w:rPr>
        <w:t>与喷吸钻</w:t>
      </w:r>
      <w:proofErr w:type="gramEnd"/>
      <w:r w:rsidR="003D6857" w:rsidRPr="002A6517">
        <w:rPr>
          <w:rFonts w:ascii="宋体" w:hAnsi="宋体" w:hint="eastAsia"/>
          <w:szCs w:val="21"/>
        </w:rPr>
        <w:t>相比，要（</w:t>
      </w:r>
      <w:r w:rsidR="004C1FD2">
        <w:rPr>
          <w:rFonts w:ascii="宋体" w:hAnsi="宋体" w:hint="eastAsia"/>
          <w:szCs w:val="21"/>
        </w:rPr>
        <w:t xml:space="preserve">    </w:t>
      </w:r>
      <w:r w:rsidR="003D6857" w:rsidRPr="002A6517">
        <w:rPr>
          <w:rFonts w:ascii="宋体" w:hAnsi="宋体" w:hint="eastAsia"/>
          <w:szCs w:val="21"/>
        </w:rPr>
        <w:t>）。</w:t>
      </w:r>
    </w:p>
    <w:p w:rsidR="004C1FD2" w:rsidRDefault="003D6857" w:rsidP="002A6517">
      <w:pPr>
        <w:spacing w:line="360" w:lineRule="auto"/>
        <w:rPr>
          <w:rFonts w:ascii="宋体" w:hAnsi="宋体"/>
          <w:szCs w:val="21"/>
        </w:rPr>
      </w:pPr>
      <w:r w:rsidRPr="002A6517">
        <w:rPr>
          <w:rFonts w:ascii="宋体" w:hAnsi="宋体" w:hint="eastAsia"/>
          <w:szCs w:val="21"/>
        </w:rPr>
        <w:t xml:space="preserve">A.高些         </w:t>
      </w:r>
      <w:r w:rsidR="004C1FD2">
        <w:rPr>
          <w:rFonts w:ascii="宋体" w:hAnsi="宋体" w:hint="eastAsia"/>
          <w:szCs w:val="21"/>
        </w:rPr>
        <w:t xml:space="preserve">                          </w:t>
      </w:r>
      <w:r w:rsidRPr="002A6517">
        <w:rPr>
          <w:rFonts w:ascii="宋体" w:hAnsi="宋体" w:hint="eastAsia"/>
          <w:szCs w:val="21"/>
        </w:rPr>
        <w:t xml:space="preserve">B.低些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C.同样大         </w:t>
      </w:r>
      <w:r w:rsidR="004C1FD2">
        <w:rPr>
          <w:rFonts w:ascii="宋体" w:hAnsi="宋体" w:hint="eastAsia"/>
          <w:szCs w:val="21"/>
        </w:rPr>
        <w:t xml:space="preserve">                        </w:t>
      </w:r>
      <w:r w:rsidRPr="002A6517">
        <w:rPr>
          <w:rFonts w:ascii="宋体" w:hAnsi="宋体" w:hint="eastAsia"/>
          <w:szCs w:val="21"/>
        </w:rPr>
        <w:t>D.偏小</w:t>
      </w:r>
    </w:p>
    <w:p w:rsidR="003B75CB" w:rsidRPr="002A6517" w:rsidRDefault="007F2C3E" w:rsidP="002A6517">
      <w:pPr>
        <w:spacing w:line="360" w:lineRule="auto"/>
        <w:rPr>
          <w:rFonts w:ascii="宋体" w:hAnsi="宋体"/>
          <w:szCs w:val="21"/>
        </w:rPr>
      </w:pPr>
      <w:r w:rsidRPr="002A6517">
        <w:rPr>
          <w:rFonts w:ascii="宋体" w:hAnsi="宋体" w:hint="eastAsia"/>
          <w:szCs w:val="21"/>
        </w:rPr>
        <w:t>404</w:t>
      </w:r>
      <w:r w:rsidR="003D6857" w:rsidRPr="002A6517">
        <w:rPr>
          <w:rFonts w:ascii="宋体" w:hAnsi="宋体" w:hint="eastAsia"/>
          <w:szCs w:val="21"/>
        </w:rPr>
        <w:t>.夹紧力的(</w:t>
      </w:r>
      <w:r w:rsidR="004C1FD2">
        <w:rPr>
          <w:rFonts w:ascii="宋体" w:hAnsi="宋体" w:hint="eastAsia"/>
          <w:szCs w:val="21"/>
        </w:rPr>
        <w:t xml:space="preserve">    </w:t>
      </w:r>
      <w:r w:rsidR="003D6857" w:rsidRPr="002A6517">
        <w:rPr>
          <w:rFonts w:ascii="宋体" w:hAnsi="宋体" w:hint="eastAsia"/>
          <w:szCs w:val="21"/>
        </w:rPr>
        <w:t>)应与支撑点相对，并尽量作用在工件刚性较好的部位，以减小工件变形。</w:t>
      </w:r>
    </w:p>
    <w:p w:rsidR="004C1FD2" w:rsidRDefault="003D6857" w:rsidP="002A6517">
      <w:pPr>
        <w:spacing w:line="360" w:lineRule="auto"/>
        <w:rPr>
          <w:rFonts w:ascii="宋体" w:hAnsi="宋体"/>
          <w:szCs w:val="21"/>
        </w:rPr>
      </w:pPr>
      <w:r w:rsidRPr="002A6517">
        <w:rPr>
          <w:rFonts w:ascii="宋体" w:hAnsi="宋体" w:hint="eastAsia"/>
          <w:szCs w:val="21"/>
        </w:rPr>
        <w:t xml:space="preserve">A.大小         </w:t>
      </w:r>
      <w:r w:rsidR="004C1FD2">
        <w:rPr>
          <w:rFonts w:ascii="宋体" w:hAnsi="宋体" w:hint="eastAsia"/>
          <w:szCs w:val="21"/>
        </w:rPr>
        <w:t xml:space="preserve">                          </w:t>
      </w:r>
      <w:r w:rsidRPr="002A6517">
        <w:rPr>
          <w:rFonts w:ascii="宋体" w:hAnsi="宋体" w:hint="eastAsia"/>
          <w:szCs w:val="21"/>
        </w:rPr>
        <w:t xml:space="preserve">B.切点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C.作用点          </w:t>
      </w:r>
      <w:r w:rsidR="004C1FD2">
        <w:rPr>
          <w:rFonts w:ascii="宋体" w:hAnsi="宋体" w:hint="eastAsia"/>
          <w:szCs w:val="21"/>
        </w:rPr>
        <w:t xml:space="preserve">                       </w:t>
      </w:r>
      <w:r w:rsidRPr="002A6517">
        <w:rPr>
          <w:rFonts w:ascii="宋体" w:hAnsi="宋体" w:hint="eastAsia"/>
          <w:szCs w:val="21"/>
        </w:rPr>
        <w:t>D.方向</w:t>
      </w:r>
    </w:p>
    <w:p w:rsidR="003B75CB" w:rsidRPr="002A6517" w:rsidRDefault="007F2C3E" w:rsidP="002A6517">
      <w:pPr>
        <w:spacing w:line="360" w:lineRule="auto"/>
        <w:rPr>
          <w:rFonts w:ascii="宋体" w:hAnsi="宋体"/>
          <w:szCs w:val="21"/>
        </w:rPr>
      </w:pPr>
      <w:r w:rsidRPr="002A6517">
        <w:rPr>
          <w:rFonts w:ascii="宋体" w:hAnsi="宋体" w:hint="eastAsia"/>
          <w:szCs w:val="21"/>
        </w:rPr>
        <w:t>405</w:t>
      </w:r>
      <w:r w:rsidR="003D6857" w:rsidRPr="002A6517">
        <w:rPr>
          <w:rFonts w:ascii="宋体" w:hAnsi="宋体" w:hint="eastAsia"/>
          <w:szCs w:val="21"/>
        </w:rPr>
        <w:t>.一个物体在空间可能具有的运动称为(</w:t>
      </w:r>
      <w:r w:rsidR="004C1FD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A.空间运动                </w:t>
      </w:r>
      <w:r w:rsidR="004C1FD2">
        <w:rPr>
          <w:rFonts w:ascii="宋体" w:hAnsi="宋体" w:hint="eastAsia"/>
          <w:szCs w:val="21"/>
        </w:rPr>
        <w:t xml:space="preserve">               </w:t>
      </w:r>
      <w:r w:rsidRPr="002A6517">
        <w:rPr>
          <w:rFonts w:ascii="宋体" w:hAnsi="宋体" w:hint="eastAsia"/>
          <w:szCs w:val="21"/>
        </w:rPr>
        <w:t xml:space="preserve">B.圆柱度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C.平面度                  </w:t>
      </w:r>
      <w:r w:rsidR="004C1FD2">
        <w:rPr>
          <w:rFonts w:ascii="宋体" w:hAnsi="宋体" w:hint="eastAsia"/>
          <w:szCs w:val="21"/>
        </w:rPr>
        <w:t xml:space="preserve">               </w:t>
      </w:r>
      <w:r w:rsidRPr="002A6517">
        <w:rPr>
          <w:rFonts w:ascii="宋体" w:hAnsi="宋体" w:hint="eastAsia"/>
          <w:szCs w:val="21"/>
        </w:rPr>
        <w:t>D.自由度</w:t>
      </w:r>
    </w:p>
    <w:p w:rsidR="003B75CB" w:rsidRPr="002A6517" w:rsidRDefault="007F2C3E" w:rsidP="002A6517">
      <w:pPr>
        <w:spacing w:line="360" w:lineRule="auto"/>
        <w:rPr>
          <w:rFonts w:ascii="宋体" w:hAnsi="宋体"/>
          <w:szCs w:val="21"/>
        </w:rPr>
      </w:pPr>
      <w:r w:rsidRPr="002A6517">
        <w:rPr>
          <w:rFonts w:ascii="宋体" w:hAnsi="宋体" w:hint="eastAsia"/>
          <w:szCs w:val="21"/>
        </w:rPr>
        <w:t>406</w:t>
      </w:r>
      <w:r w:rsidR="003D6857" w:rsidRPr="002A6517">
        <w:rPr>
          <w:rFonts w:ascii="宋体" w:hAnsi="宋体" w:hint="eastAsia"/>
          <w:szCs w:val="21"/>
        </w:rPr>
        <w:t>.麻花钻的两个螺旋槽表面就是(</w:t>
      </w:r>
      <w:r w:rsidR="004C1FD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主后刀</w:t>
      </w:r>
      <w:proofErr w:type="gramEnd"/>
      <w:r w:rsidRPr="002A6517">
        <w:rPr>
          <w:rFonts w:ascii="宋体" w:hAnsi="宋体" w:hint="eastAsia"/>
          <w:szCs w:val="21"/>
        </w:rPr>
        <w:t xml:space="preserve">面                  </w:t>
      </w:r>
      <w:r w:rsidR="004C1FD2">
        <w:rPr>
          <w:rFonts w:ascii="宋体" w:hAnsi="宋体" w:hint="eastAsia"/>
          <w:szCs w:val="21"/>
        </w:rPr>
        <w:t xml:space="preserve">             </w:t>
      </w:r>
      <w:r w:rsidRPr="002A6517">
        <w:rPr>
          <w:rFonts w:ascii="宋体" w:hAnsi="宋体" w:hint="eastAsia"/>
          <w:szCs w:val="21"/>
        </w:rPr>
        <w:t>B.</w:t>
      </w:r>
      <w:proofErr w:type="gramStart"/>
      <w:r w:rsidRPr="002A6517">
        <w:rPr>
          <w:rFonts w:ascii="宋体" w:hAnsi="宋体" w:hint="eastAsia"/>
          <w:szCs w:val="21"/>
        </w:rPr>
        <w:t>副后刀</w:t>
      </w:r>
      <w:proofErr w:type="gramEnd"/>
      <w:r w:rsidRPr="002A6517">
        <w:rPr>
          <w:rFonts w:ascii="宋体" w:hAnsi="宋体" w:hint="eastAsia"/>
          <w:szCs w:val="21"/>
        </w:rPr>
        <w:t xml:space="preserve">面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前刀面</w:t>
      </w:r>
      <w:proofErr w:type="gramEnd"/>
      <w:r w:rsidRPr="002A6517">
        <w:rPr>
          <w:rFonts w:ascii="宋体" w:hAnsi="宋体" w:hint="eastAsia"/>
          <w:szCs w:val="21"/>
        </w:rPr>
        <w:t xml:space="preserve">                    </w:t>
      </w:r>
      <w:r w:rsidR="004C1FD2">
        <w:rPr>
          <w:rFonts w:ascii="宋体" w:hAnsi="宋体" w:hint="eastAsia"/>
          <w:szCs w:val="21"/>
        </w:rPr>
        <w:t xml:space="preserve">             </w:t>
      </w:r>
      <w:r w:rsidRPr="002A6517">
        <w:rPr>
          <w:rFonts w:ascii="宋体" w:hAnsi="宋体" w:hint="eastAsia"/>
          <w:szCs w:val="21"/>
        </w:rPr>
        <w:t>D.切削平面</w:t>
      </w:r>
    </w:p>
    <w:p w:rsidR="003B75CB" w:rsidRPr="002A6517" w:rsidRDefault="007F2C3E" w:rsidP="002A6517">
      <w:pPr>
        <w:spacing w:line="360" w:lineRule="auto"/>
        <w:rPr>
          <w:rFonts w:ascii="宋体" w:hAnsi="宋体"/>
          <w:szCs w:val="21"/>
        </w:rPr>
      </w:pPr>
      <w:r w:rsidRPr="002A6517">
        <w:rPr>
          <w:rFonts w:ascii="宋体" w:hAnsi="宋体" w:hint="eastAsia"/>
          <w:szCs w:val="21"/>
        </w:rPr>
        <w:t>407</w:t>
      </w:r>
      <w:r w:rsidR="003D6857" w:rsidRPr="002A6517">
        <w:rPr>
          <w:rFonts w:ascii="宋体" w:hAnsi="宋体" w:hint="eastAsia"/>
          <w:szCs w:val="21"/>
        </w:rPr>
        <w:t>.若蜗杆加工工艺规程中的工艺路线长、工序多则属于(</w:t>
      </w:r>
      <w:r w:rsidR="004C1FD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A.工序基准                   </w:t>
      </w:r>
      <w:r w:rsidR="004C1FD2">
        <w:rPr>
          <w:rFonts w:ascii="宋体" w:hAnsi="宋体" w:hint="eastAsia"/>
          <w:szCs w:val="21"/>
        </w:rPr>
        <w:t xml:space="preserve">            </w:t>
      </w:r>
      <w:r w:rsidRPr="002A6517">
        <w:rPr>
          <w:rFonts w:ascii="宋体" w:hAnsi="宋体" w:hint="eastAsia"/>
          <w:szCs w:val="21"/>
        </w:rPr>
        <w:t xml:space="preserve">B.工序集中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C.工序统一                   </w:t>
      </w:r>
      <w:r w:rsidR="004C1FD2">
        <w:rPr>
          <w:rFonts w:ascii="宋体" w:hAnsi="宋体" w:hint="eastAsia"/>
          <w:szCs w:val="21"/>
        </w:rPr>
        <w:t xml:space="preserve">            </w:t>
      </w:r>
      <w:r w:rsidRPr="002A6517">
        <w:rPr>
          <w:rFonts w:ascii="宋体" w:hAnsi="宋体" w:hint="eastAsia"/>
          <w:szCs w:val="21"/>
        </w:rPr>
        <w:t>D.工序分散</w:t>
      </w:r>
    </w:p>
    <w:p w:rsidR="003B75CB" w:rsidRPr="002A6517" w:rsidRDefault="007F2C3E" w:rsidP="002A6517">
      <w:pPr>
        <w:spacing w:line="360" w:lineRule="auto"/>
        <w:rPr>
          <w:rFonts w:ascii="宋体" w:hAnsi="宋体"/>
          <w:szCs w:val="21"/>
        </w:rPr>
      </w:pPr>
      <w:r w:rsidRPr="002A6517">
        <w:rPr>
          <w:rFonts w:ascii="宋体" w:hAnsi="宋体" w:hint="eastAsia"/>
          <w:szCs w:val="21"/>
        </w:rPr>
        <w:t>408</w:t>
      </w:r>
      <w:r w:rsidR="003D6857" w:rsidRPr="002A6517">
        <w:rPr>
          <w:rFonts w:ascii="宋体" w:hAnsi="宋体" w:hint="eastAsia"/>
          <w:szCs w:val="21"/>
        </w:rPr>
        <w:t>.蜗杆相当于一个（</w:t>
      </w:r>
      <w:r w:rsidR="004C1FD2">
        <w:rPr>
          <w:rFonts w:ascii="宋体" w:hAnsi="宋体" w:hint="eastAsia"/>
          <w:szCs w:val="21"/>
        </w:rPr>
        <w:t xml:space="preserve">    </w:t>
      </w:r>
      <w:r w:rsidR="003D6857" w:rsidRPr="002A6517">
        <w:rPr>
          <w:rFonts w:ascii="宋体" w:hAnsi="宋体" w:hint="eastAsia"/>
          <w:szCs w:val="21"/>
        </w:rPr>
        <w:t>）。</w:t>
      </w:r>
    </w:p>
    <w:p w:rsidR="004C1FD2" w:rsidRDefault="003D6857" w:rsidP="002A6517">
      <w:pPr>
        <w:spacing w:line="360" w:lineRule="auto"/>
        <w:rPr>
          <w:rFonts w:ascii="宋体" w:hAnsi="宋体"/>
          <w:szCs w:val="21"/>
        </w:rPr>
      </w:pPr>
      <w:r w:rsidRPr="002A6517">
        <w:rPr>
          <w:rFonts w:ascii="宋体" w:hAnsi="宋体" w:hint="eastAsia"/>
          <w:szCs w:val="21"/>
        </w:rPr>
        <w:t xml:space="preserve">A.螺纹        </w:t>
      </w:r>
      <w:r w:rsidR="004C1FD2">
        <w:rPr>
          <w:rFonts w:ascii="宋体" w:hAnsi="宋体" w:hint="eastAsia"/>
          <w:szCs w:val="21"/>
        </w:rPr>
        <w:t xml:space="preserve">                           </w:t>
      </w:r>
      <w:r w:rsidRPr="002A6517">
        <w:rPr>
          <w:rFonts w:ascii="宋体" w:hAnsi="宋体" w:hint="eastAsia"/>
          <w:szCs w:val="21"/>
        </w:rPr>
        <w:t xml:space="preserve">B.丝杠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C.齿条           </w:t>
      </w:r>
      <w:r w:rsidR="004C1FD2">
        <w:rPr>
          <w:rFonts w:ascii="宋体" w:hAnsi="宋体" w:hint="eastAsia"/>
          <w:szCs w:val="21"/>
        </w:rPr>
        <w:t xml:space="preserve">                        </w:t>
      </w:r>
      <w:r w:rsidRPr="002A6517">
        <w:rPr>
          <w:rFonts w:ascii="宋体" w:hAnsi="宋体" w:hint="eastAsia"/>
          <w:szCs w:val="21"/>
        </w:rPr>
        <w:t>D.光杠</w:t>
      </w:r>
    </w:p>
    <w:p w:rsidR="003B75CB" w:rsidRPr="002A6517" w:rsidRDefault="007F2C3E" w:rsidP="002A6517">
      <w:pPr>
        <w:spacing w:line="360" w:lineRule="auto"/>
        <w:rPr>
          <w:rFonts w:ascii="宋体" w:hAnsi="宋体"/>
          <w:szCs w:val="21"/>
        </w:rPr>
      </w:pPr>
      <w:r w:rsidRPr="002A6517">
        <w:rPr>
          <w:rFonts w:ascii="宋体" w:hAnsi="宋体" w:hint="eastAsia"/>
          <w:szCs w:val="21"/>
        </w:rPr>
        <w:t>409</w:t>
      </w:r>
      <w:r w:rsidR="003D6857" w:rsidRPr="002A6517">
        <w:rPr>
          <w:rFonts w:ascii="宋体" w:hAnsi="宋体" w:hint="eastAsia"/>
          <w:szCs w:val="21"/>
        </w:rPr>
        <w:t>.相邻两牙在中径线上对应两点之间的(</w:t>
      </w:r>
      <w:r w:rsidR="004C1FD2">
        <w:rPr>
          <w:rFonts w:ascii="宋体" w:hAnsi="宋体" w:hint="eastAsia"/>
          <w:szCs w:val="21"/>
        </w:rPr>
        <w:t xml:space="preserve">    </w:t>
      </w:r>
      <w:r w:rsidR="003D6857" w:rsidRPr="002A6517">
        <w:rPr>
          <w:rFonts w:ascii="宋体" w:hAnsi="宋体" w:hint="eastAsia"/>
          <w:szCs w:val="21"/>
        </w:rPr>
        <w:t>)，称为螺距。</w:t>
      </w:r>
    </w:p>
    <w:p w:rsidR="004C1FD2" w:rsidRDefault="003D6857" w:rsidP="002A6517">
      <w:pPr>
        <w:spacing w:line="360" w:lineRule="auto"/>
        <w:rPr>
          <w:rFonts w:ascii="宋体" w:hAnsi="宋体"/>
          <w:szCs w:val="21"/>
        </w:rPr>
      </w:pPr>
      <w:r w:rsidRPr="002A6517">
        <w:rPr>
          <w:rFonts w:ascii="宋体" w:hAnsi="宋体" w:hint="eastAsia"/>
          <w:szCs w:val="21"/>
        </w:rPr>
        <w:t xml:space="preserve">A.斜线距离     </w:t>
      </w:r>
      <w:r w:rsidR="004C1FD2">
        <w:rPr>
          <w:rFonts w:ascii="宋体" w:hAnsi="宋体" w:hint="eastAsia"/>
          <w:szCs w:val="21"/>
        </w:rPr>
        <w:t xml:space="preserve">                          </w:t>
      </w:r>
      <w:r w:rsidRPr="002A6517">
        <w:rPr>
          <w:rFonts w:ascii="宋体" w:hAnsi="宋体" w:hint="eastAsia"/>
          <w:szCs w:val="21"/>
        </w:rPr>
        <w:t xml:space="preserve">B.角度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C.长度        </w:t>
      </w:r>
      <w:r w:rsidR="004C1FD2">
        <w:rPr>
          <w:rFonts w:ascii="宋体" w:hAnsi="宋体" w:hint="eastAsia"/>
          <w:szCs w:val="21"/>
        </w:rPr>
        <w:t xml:space="preserve">                           </w:t>
      </w:r>
      <w:r w:rsidRPr="002A6517">
        <w:rPr>
          <w:rFonts w:ascii="宋体" w:hAnsi="宋体" w:hint="eastAsia"/>
          <w:szCs w:val="21"/>
        </w:rPr>
        <w:t>D.轴</w:t>
      </w:r>
      <w:r w:rsidR="00354E6E" w:rsidRPr="002A6517">
        <w:rPr>
          <w:rFonts w:ascii="宋体" w:hAnsi="宋体" w:hint="eastAsia"/>
          <w:szCs w:val="21"/>
        </w:rPr>
        <w:t>向</w:t>
      </w:r>
      <w:r w:rsidRPr="002A6517">
        <w:rPr>
          <w:rFonts w:ascii="宋体" w:hAnsi="宋体" w:hint="eastAsia"/>
          <w:szCs w:val="21"/>
        </w:rPr>
        <w:t>距离</w:t>
      </w:r>
    </w:p>
    <w:p w:rsidR="003B75CB" w:rsidRPr="002A6517" w:rsidRDefault="007F2C3E" w:rsidP="002A6517">
      <w:pPr>
        <w:spacing w:line="360" w:lineRule="auto"/>
        <w:rPr>
          <w:rFonts w:ascii="宋体" w:hAnsi="宋体"/>
          <w:szCs w:val="21"/>
        </w:rPr>
      </w:pPr>
      <w:r w:rsidRPr="002A6517">
        <w:rPr>
          <w:rFonts w:ascii="宋体" w:hAnsi="宋体" w:hint="eastAsia"/>
          <w:szCs w:val="21"/>
        </w:rPr>
        <w:t>410</w:t>
      </w:r>
      <w:r w:rsidR="003D6857" w:rsidRPr="002A6517">
        <w:rPr>
          <w:rFonts w:ascii="宋体" w:hAnsi="宋体" w:hint="eastAsia"/>
          <w:szCs w:val="21"/>
        </w:rPr>
        <w:t>.在螺纹底孔的孔口倒角，丝锥开始切削时(</w:t>
      </w:r>
      <w:r w:rsidR="004C1FD2">
        <w:rPr>
          <w:rFonts w:ascii="宋体" w:hAnsi="宋体" w:hint="eastAsia"/>
          <w:szCs w:val="21"/>
        </w:rPr>
        <w:t xml:space="preserve">    </w:t>
      </w:r>
      <w:r w:rsidR="003D6857" w:rsidRPr="002A6517">
        <w:rPr>
          <w:rFonts w:ascii="宋体" w:hAnsi="宋体" w:hint="eastAsia"/>
          <w:szCs w:val="21"/>
        </w:rPr>
        <w:t>)。</w:t>
      </w:r>
    </w:p>
    <w:p w:rsidR="004C1FD2" w:rsidRDefault="003D6857" w:rsidP="002A6517">
      <w:pPr>
        <w:spacing w:line="360" w:lineRule="auto"/>
        <w:rPr>
          <w:rFonts w:ascii="宋体" w:hAnsi="宋体"/>
          <w:szCs w:val="21"/>
        </w:rPr>
      </w:pPr>
      <w:r w:rsidRPr="002A6517">
        <w:rPr>
          <w:rFonts w:ascii="宋体" w:hAnsi="宋体" w:hint="eastAsia"/>
          <w:szCs w:val="21"/>
        </w:rPr>
        <w:lastRenderedPageBreak/>
        <w:t xml:space="preserve">A.容易切入     </w:t>
      </w:r>
      <w:r w:rsidR="004C1FD2">
        <w:rPr>
          <w:rFonts w:ascii="宋体" w:hAnsi="宋体" w:hint="eastAsia"/>
          <w:szCs w:val="21"/>
        </w:rPr>
        <w:t xml:space="preserve">                          </w:t>
      </w:r>
      <w:r w:rsidRPr="002A6517">
        <w:rPr>
          <w:rFonts w:ascii="宋体" w:hAnsi="宋体" w:hint="eastAsia"/>
          <w:szCs w:val="21"/>
        </w:rPr>
        <w:t xml:space="preserve">B.不易切入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C.容易折断     </w:t>
      </w:r>
      <w:r w:rsidR="004C1FD2">
        <w:rPr>
          <w:rFonts w:ascii="宋体" w:hAnsi="宋体" w:hint="eastAsia"/>
          <w:szCs w:val="21"/>
        </w:rPr>
        <w:t xml:space="preserve">                          </w:t>
      </w:r>
      <w:r w:rsidRPr="002A6517">
        <w:rPr>
          <w:rFonts w:ascii="宋体" w:hAnsi="宋体" w:hint="eastAsia"/>
          <w:szCs w:val="21"/>
        </w:rPr>
        <w:t>D.不易折断</w:t>
      </w:r>
    </w:p>
    <w:p w:rsidR="003B75CB" w:rsidRPr="002A6517" w:rsidRDefault="007F2C3E" w:rsidP="002A6517">
      <w:pPr>
        <w:spacing w:line="360" w:lineRule="auto"/>
        <w:rPr>
          <w:rFonts w:ascii="宋体" w:hAnsi="宋体"/>
          <w:szCs w:val="21"/>
        </w:rPr>
      </w:pPr>
      <w:r w:rsidRPr="002A6517">
        <w:rPr>
          <w:rFonts w:ascii="宋体" w:hAnsi="宋体" w:hint="eastAsia"/>
          <w:szCs w:val="21"/>
        </w:rPr>
        <w:t>411</w:t>
      </w:r>
      <w:r w:rsidR="003D6857" w:rsidRPr="002A6517">
        <w:rPr>
          <w:rFonts w:ascii="宋体" w:hAnsi="宋体" w:hint="eastAsia"/>
          <w:szCs w:val="21"/>
        </w:rPr>
        <w:t>.M24×1.5—5g6g是螺纹标记 ，5g 表示中径公等级为(</w:t>
      </w:r>
      <w:r w:rsidR="004C1FD2">
        <w:rPr>
          <w:rFonts w:ascii="宋体" w:hAnsi="宋体" w:hint="eastAsia"/>
          <w:szCs w:val="21"/>
        </w:rPr>
        <w:t xml:space="preserve">    </w:t>
      </w:r>
      <w:r w:rsidR="003D6857" w:rsidRPr="002A6517">
        <w:rPr>
          <w:rFonts w:ascii="宋体" w:hAnsi="宋体" w:hint="eastAsia"/>
          <w:szCs w:val="21"/>
        </w:rPr>
        <w:t>)，基本偏差的位置代号为(</w:t>
      </w:r>
      <w:r w:rsidR="004C1FD2">
        <w:rPr>
          <w:rFonts w:ascii="宋体" w:hAnsi="宋体" w:hint="eastAsia"/>
          <w:szCs w:val="21"/>
        </w:rPr>
        <w:t xml:space="preserve">    </w:t>
      </w:r>
      <w:r w:rsidR="003D6857" w:rsidRPr="002A6517">
        <w:rPr>
          <w:rFonts w:ascii="宋体" w:hAnsi="宋体" w:hint="eastAsia"/>
          <w:szCs w:val="21"/>
        </w:rPr>
        <w:t>)。</w:t>
      </w:r>
    </w:p>
    <w:p w:rsidR="004C1FD2" w:rsidRDefault="003D6857" w:rsidP="002A6517">
      <w:pPr>
        <w:spacing w:line="360" w:lineRule="auto"/>
        <w:rPr>
          <w:rFonts w:ascii="宋体" w:hAnsi="宋体"/>
          <w:szCs w:val="21"/>
        </w:rPr>
      </w:pPr>
      <w:r w:rsidRPr="002A6517">
        <w:rPr>
          <w:rFonts w:ascii="宋体" w:hAnsi="宋体" w:hint="eastAsia"/>
          <w:szCs w:val="21"/>
        </w:rPr>
        <w:t xml:space="preserve">A.g，6级     </w:t>
      </w:r>
      <w:r w:rsidR="004C1FD2">
        <w:rPr>
          <w:rFonts w:ascii="宋体" w:hAnsi="宋体" w:hint="eastAsia"/>
          <w:szCs w:val="21"/>
        </w:rPr>
        <w:t xml:space="preserve">                            </w:t>
      </w:r>
      <w:r w:rsidRPr="002A6517">
        <w:rPr>
          <w:rFonts w:ascii="宋体" w:hAnsi="宋体" w:hint="eastAsia"/>
          <w:szCs w:val="21"/>
        </w:rPr>
        <w:t xml:space="preserve">B.g ，5 级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C.6级，g      </w:t>
      </w:r>
      <w:r w:rsidR="004C1FD2">
        <w:rPr>
          <w:rFonts w:ascii="宋体" w:hAnsi="宋体" w:hint="eastAsia"/>
          <w:szCs w:val="21"/>
        </w:rPr>
        <w:t xml:space="preserve">                           </w:t>
      </w:r>
      <w:r w:rsidRPr="002A6517">
        <w:rPr>
          <w:rFonts w:ascii="宋体" w:hAnsi="宋体" w:hint="eastAsia"/>
          <w:szCs w:val="21"/>
        </w:rPr>
        <w:t>D.5 级 ，g</w:t>
      </w:r>
    </w:p>
    <w:p w:rsidR="003B75CB" w:rsidRPr="002A6517" w:rsidRDefault="00C1772A" w:rsidP="002A6517">
      <w:pPr>
        <w:spacing w:line="360" w:lineRule="auto"/>
        <w:rPr>
          <w:rFonts w:ascii="宋体" w:hAnsi="宋体"/>
          <w:szCs w:val="21"/>
        </w:rPr>
      </w:pPr>
      <w:r w:rsidRPr="002A6517">
        <w:rPr>
          <w:rFonts w:ascii="宋体" w:hAnsi="宋体" w:hint="eastAsia"/>
          <w:szCs w:val="21"/>
        </w:rPr>
        <w:t>412</w:t>
      </w:r>
      <w:r w:rsidR="003D6857" w:rsidRPr="002A6517">
        <w:rPr>
          <w:rFonts w:ascii="宋体" w:hAnsi="宋体" w:hint="eastAsia"/>
          <w:szCs w:val="21"/>
        </w:rPr>
        <w:t>.在齿形角正确的情况下，蜗杆分度圆（ 中径 ）处的轴向齿厚和蜗杆(</w:t>
      </w:r>
      <w:r w:rsidR="004C1FD2">
        <w:rPr>
          <w:rFonts w:ascii="宋体" w:hAnsi="宋体" w:hint="eastAsia"/>
          <w:szCs w:val="21"/>
        </w:rPr>
        <w:t xml:space="preserve">    </w:t>
      </w:r>
      <w:r w:rsidR="003D6857" w:rsidRPr="002A6517">
        <w:rPr>
          <w:rFonts w:ascii="宋体" w:hAnsi="宋体" w:hint="eastAsia"/>
          <w:szCs w:val="21"/>
        </w:rPr>
        <w:t>)宽度相等，即等于齿距的一半。</w:t>
      </w:r>
    </w:p>
    <w:p w:rsidR="004C1FD2"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A.齿槽        </w:t>
      </w:r>
      <w:r w:rsidR="004C1FD2">
        <w:rPr>
          <w:rFonts w:ascii="宋体" w:hAnsi="宋体" w:hint="eastAsia"/>
          <w:szCs w:val="21"/>
        </w:rPr>
        <w:t xml:space="preserve">                           </w:t>
      </w:r>
      <w:r w:rsidRPr="002A6517">
        <w:rPr>
          <w:rFonts w:ascii="宋体" w:hAnsi="宋体" w:hint="eastAsia"/>
          <w:szCs w:val="21"/>
        </w:rPr>
        <w:t xml:space="preserve">B.齿厚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C.牙顶           </w:t>
      </w:r>
      <w:r w:rsidR="004C1FD2">
        <w:rPr>
          <w:rFonts w:ascii="宋体" w:hAnsi="宋体" w:hint="eastAsia"/>
          <w:szCs w:val="21"/>
        </w:rPr>
        <w:t xml:space="preserve">                        </w:t>
      </w:r>
      <w:r w:rsidRPr="002A6517">
        <w:rPr>
          <w:rFonts w:ascii="宋体" w:hAnsi="宋体" w:hint="eastAsia"/>
          <w:szCs w:val="21"/>
        </w:rPr>
        <w:t>D.中心</w:t>
      </w:r>
    </w:p>
    <w:p w:rsidR="003B75CB" w:rsidRPr="002A6517" w:rsidRDefault="00C1772A" w:rsidP="002A6517">
      <w:pPr>
        <w:spacing w:line="360" w:lineRule="auto"/>
        <w:rPr>
          <w:rFonts w:ascii="宋体" w:hAnsi="宋体"/>
          <w:szCs w:val="21"/>
        </w:rPr>
      </w:pPr>
      <w:r w:rsidRPr="002A6517">
        <w:rPr>
          <w:rFonts w:ascii="宋体" w:hAnsi="宋体" w:hint="eastAsia"/>
          <w:szCs w:val="21"/>
        </w:rPr>
        <w:t>413</w:t>
      </w:r>
      <w:r w:rsidR="003D6857" w:rsidRPr="002A6517">
        <w:rPr>
          <w:rFonts w:ascii="宋体" w:hAnsi="宋体" w:hint="eastAsia"/>
          <w:szCs w:val="21"/>
        </w:rPr>
        <w:t>.蜗杆的</w:t>
      </w:r>
      <w:r w:rsidR="005002A7" w:rsidRPr="002A6517">
        <w:rPr>
          <w:rFonts w:ascii="宋体" w:hAnsi="宋体" w:hint="eastAsia"/>
          <w:szCs w:val="21"/>
        </w:rPr>
        <w:t>齿形角</w:t>
      </w:r>
      <w:r w:rsidR="003D6857" w:rsidRPr="002A6517">
        <w:rPr>
          <w:rFonts w:ascii="宋体" w:hAnsi="宋体" w:hint="eastAsia"/>
          <w:szCs w:val="21"/>
        </w:rPr>
        <w:t>是(</w:t>
      </w:r>
      <w:r w:rsidR="004C1FD2">
        <w:rPr>
          <w:rFonts w:ascii="宋体" w:hAnsi="宋体" w:hint="eastAsia"/>
          <w:szCs w:val="21"/>
        </w:rPr>
        <w:t xml:space="preserve">    </w:t>
      </w:r>
      <w:r w:rsidR="003D6857" w:rsidRPr="002A6517">
        <w:rPr>
          <w:rFonts w:ascii="宋体" w:hAnsi="宋体" w:hint="eastAsia"/>
          <w:szCs w:val="21"/>
        </w:rPr>
        <w:t>)。</w:t>
      </w:r>
    </w:p>
    <w:p w:rsidR="004C1FD2" w:rsidRDefault="003D6857" w:rsidP="002A6517">
      <w:pPr>
        <w:spacing w:line="360" w:lineRule="auto"/>
        <w:rPr>
          <w:rFonts w:ascii="宋体" w:hAnsi="宋体"/>
          <w:szCs w:val="21"/>
        </w:rPr>
      </w:pPr>
      <w:r w:rsidRPr="002A6517">
        <w:rPr>
          <w:rFonts w:ascii="宋体" w:hAnsi="宋体" w:hint="eastAsia"/>
          <w:szCs w:val="21"/>
        </w:rPr>
        <w:t xml:space="preserve">A.40°         </w:t>
      </w:r>
      <w:r w:rsidR="004C1FD2">
        <w:rPr>
          <w:rFonts w:ascii="宋体" w:hAnsi="宋体" w:hint="eastAsia"/>
          <w:szCs w:val="21"/>
        </w:rPr>
        <w:t xml:space="preserve">                          </w:t>
      </w:r>
      <w:r w:rsidRPr="002A6517">
        <w:rPr>
          <w:rFonts w:ascii="宋体" w:hAnsi="宋体" w:hint="eastAsia"/>
          <w:szCs w:val="21"/>
        </w:rPr>
        <w:t xml:space="preserve">B.20°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C.30°         </w:t>
      </w:r>
      <w:r w:rsidR="004C1FD2">
        <w:rPr>
          <w:rFonts w:ascii="宋体" w:hAnsi="宋体" w:hint="eastAsia"/>
          <w:szCs w:val="21"/>
        </w:rPr>
        <w:t xml:space="preserve">                          </w:t>
      </w:r>
      <w:r w:rsidRPr="002A6517">
        <w:rPr>
          <w:rFonts w:ascii="宋体" w:hAnsi="宋体" w:hint="eastAsia"/>
          <w:szCs w:val="21"/>
        </w:rPr>
        <w:t>D.15°</w:t>
      </w:r>
    </w:p>
    <w:p w:rsidR="003B75CB" w:rsidRPr="002A6517" w:rsidRDefault="00C1772A" w:rsidP="002A6517">
      <w:pPr>
        <w:spacing w:line="360" w:lineRule="auto"/>
        <w:rPr>
          <w:rFonts w:ascii="宋体" w:hAnsi="宋体"/>
          <w:szCs w:val="21"/>
        </w:rPr>
      </w:pPr>
      <w:r w:rsidRPr="002A6517">
        <w:rPr>
          <w:rFonts w:ascii="宋体" w:hAnsi="宋体" w:hint="eastAsia"/>
          <w:szCs w:val="21"/>
        </w:rPr>
        <w:t>414</w:t>
      </w:r>
      <w:r w:rsidR="003D6857" w:rsidRPr="002A6517">
        <w:rPr>
          <w:rFonts w:ascii="宋体" w:hAnsi="宋体" w:hint="eastAsia"/>
          <w:szCs w:val="21"/>
        </w:rPr>
        <w:t>.丝杠材料一般选用(</w:t>
      </w:r>
      <w:r w:rsidR="004C1FD2">
        <w:rPr>
          <w:rFonts w:ascii="宋体" w:hAnsi="宋体" w:hint="eastAsia"/>
          <w:szCs w:val="21"/>
        </w:rPr>
        <w:t xml:space="preserve">    </w:t>
      </w:r>
      <w:r w:rsidR="003D6857" w:rsidRPr="002A6517">
        <w:rPr>
          <w:rFonts w:ascii="宋体" w:hAnsi="宋体" w:hint="eastAsia"/>
          <w:szCs w:val="21"/>
        </w:rPr>
        <w:t>)。</w:t>
      </w:r>
    </w:p>
    <w:p w:rsidR="004C1FD2" w:rsidRDefault="003D6857" w:rsidP="002A6517">
      <w:pPr>
        <w:spacing w:line="360" w:lineRule="auto"/>
        <w:rPr>
          <w:rFonts w:ascii="宋体" w:hAnsi="宋体"/>
          <w:szCs w:val="21"/>
        </w:rPr>
      </w:pPr>
      <w:r w:rsidRPr="002A6517">
        <w:rPr>
          <w:rFonts w:ascii="宋体" w:hAnsi="宋体" w:hint="eastAsia"/>
          <w:szCs w:val="21"/>
        </w:rPr>
        <w:t xml:space="preserve">A.不锈钢      </w:t>
      </w:r>
      <w:r w:rsidR="004C1FD2">
        <w:rPr>
          <w:rFonts w:ascii="宋体" w:hAnsi="宋体" w:hint="eastAsia"/>
          <w:szCs w:val="21"/>
        </w:rPr>
        <w:t xml:space="preserve">                           </w:t>
      </w:r>
      <w:r w:rsidRPr="002A6517">
        <w:rPr>
          <w:rFonts w:ascii="宋体" w:hAnsi="宋体" w:hint="eastAsia"/>
          <w:szCs w:val="21"/>
        </w:rPr>
        <w:t xml:space="preserve">B.45﹟钢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C.铸铁          </w:t>
      </w:r>
      <w:r w:rsidR="004C1FD2">
        <w:rPr>
          <w:rFonts w:ascii="宋体" w:hAnsi="宋体" w:hint="eastAsia"/>
          <w:szCs w:val="21"/>
        </w:rPr>
        <w:t xml:space="preserve">                         </w:t>
      </w:r>
      <w:r w:rsidRPr="002A6517">
        <w:rPr>
          <w:rFonts w:ascii="宋体" w:hAnsi="宋体" w:hint="eastAsia"/>
          <w:szCs w:val="21"/>
        </w:rPr>
        <w:t>D.青铜</w:t>
      </w:r>
    </w:p>
    <w:p w:rsidR="003B75CB" w:rsidRPr="002A6517" w:rsidRDefault="00C1772A" w:rsidP="002A6517">
      <w:pPr>
        <w:spacing w:line="360" w:lineRule="auto"/>
        <w:rPr>
          <w:rFonts w:ascii="宋体" w:hAnsi="宋体"/>
          <w:szCs w:val="21"/>
        </w:rPr>
      </w:pPr>
      <w:r w:rsidRPr="002A6517">
        <w:rPr>
          <w:rFonts w:ascii="宋体" w:hAnsi="宋体" w:hint="eastAsia"/>
          <w:szCs w:val="21"/>
        </w:rPr>
        <w:t>415</w:t>
      </w:r>
      <w:r w:rsidR="003D6857" w:rsidRPr="002A6517">
        <w:rPr>
          <w:rFonts w:ascii="宋体" w:hAnsi="宋体" w:hint="eastAsia"/>
          <w:szCs w:val="21"/>
        </w:rPr>
        <w:t>.(</w:t>
      </w:r>
      <w:r w:rsidR="004C1FD2">
        <w:rPr>
          <w:rFonts w:ascii="宋体" w:hAnsi="宋体" w:hint="eastAsia"/>
          <w:szCs w:val="21"/>
        </w:rPr>
        <w:t xml:space="preserve">    </w:t>
      </w:r>
      <w:r w:rsidR="003D6857" w:rsidRPr="002A6517">
        <w:rPr>
          <w:rFonts w:ascii="宋体" w:hAnsi="宋体" w:hint="eastAsia"/>
          <w:szCs w:val="21"/>
        </w:rPr>
        <w:t>)与外圆的轴线平行而不重合的工件，称为偏心轴。</w:t>
      </w:r>
    </w:p>
    <w:p w:rsidR="004C1FD2" w:rsidRDefault="003D6857" w:rsidP="002A6517">
      <w:pPr>
        <w:spacing w:line="360" w:lineRule="auto"/>
        <w:rPr>
          <w:rFonts w:ascii="宋体" w:hAnsi="宋体"/>
          <w:szCs w:val="21"/>
        </w:rPr>
      </w:pPr>
      <w:r w:rsidRPr="002A6517">
        <w:rPr>
          <w:rFonts w:ascii="宋体" w:hAnsi="宋体" w:hint="eastAsia"/>
          <w:szCs w:val="21"/>
        </w:rPr>
        <w:t xml:space="preserve">A.中心线      </w:t>
      </w:r>
      <w:r w:rsidR="004C1FD2">
        <w:rPr>
          <w:rFonts w:ascii="宋体" w:hAnsi="宋体" w:hint="eastAsia"/>
          <w:szCs w:val="21"/>
        </w:rPr>
        <w:t xml:space="preserve">                           </w:t>
      </w:r>
      <w:r w:rsidRPr="002A6517">
        <w:rPr>
          <w:rFonts w:ascii="宋体" w:hAnsi="宋体" w:hint="eastAsia"/>
          <w:szCs w:val="21"/>
        </w:rPr>
        <w:t xml:space="preserve">B.内径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C.端面         </w:t>
      </w:r>
      <w:r w:rsidR="004C1FD2">
        <w:rPr>
          <w:rFonts w:ascii="宋体" w:hAnsi="宋体" w:hint="eastAsia"/>
          <w:szCs w:val="21"/>
        </w:rPr>
        <w:t xml:space="preserve">                          </w:t>
      </w:r>
      <w:r w:rsidRPr="002A6517">
        <w:rPr>
          <w:rFonts w:ascii="宋体" w:hAnsi="宋体" w:hint="eastAsia"/>
          <w:szCs w:val="21"/>
        </w:rPr>
        <w:t>D.外圆</w:t>
      </w:r>
    </w:p>
    <w:p w:rsidR="003B75CB" w:rsidRPr="002A6517" w:rsidRDefault="00C1772A" w:rsidP="002A6517">
      <w:pPr>
        <w:spacing w:line="360" w:lineRule="auto"/>
        <w:rPr>
          <w:rFonts w:ascii="宋体" w:hAnsi="宋体"/>
          <w:szCs w:val="21"/>
        </w:rPr>
      </w:pPr>
      <w:r w:rsidRPr="002A6517">
        <w:rPr>
          <w:rFonts w:ascii="宋体" w:hAnsi="宋体" w:hint="eastAsia"/>
          <w:szCs w:val="21"/>
        </w:rPr>
        <w:t>416</w:t>
      </w:r>
      <w:r w:rsidR="003D6857" w:rsidRPr="002A6517">
        <w:rPr>
          <w:rFonts w:ascii="宋体" w:hAnsi="宋体" w:hint="eastAsia"/>
          <w:szCs w:val="21"/>
        </w:rPr>
        <w:t>.车偏心工件的原理是:</w:t>
      </w:r>
      <w:proofErr w:type="gramStart"/>
      <w:r w:rsidR="003D6857" w:rsidRPr="002A6517">
        <w:rPr>
          <w:rFonts w:ascii="宋体" w:hAnsi="宋体" w:hint="eastAsia"/>
          <w:szCs w:val="21"/>
        </w:rPr>
        <w:t>装夹时</w:t>
      </w:r>
      <w:proofErr w:type="gramEnd"/>
      <w:r w:rsidR="003D6857" w:rsidRPr="002A6517">
        <w:rPr>
          <w:rFonts w:ascii="宋体" w:hAnsi="宋体" w:hint="eastAsia"/>
          <w:szCs w:val="21"/>
        </w:rPr>
        <w:t>把偏心部分的(</w:t>
      </w:r>
      <w:r w:rsidR="004C1FD2">
        <w:rPr>
          <w:rFonts w:ascii="宋体" w:hAnsi="宋体" w:hint="eastAsia"/>
          <w:szCs w:val="21"/>
        </w:rPr>
        <w:t xml:space="preserve">    </w:t>
      </w:r>
      <w:r w:rsidR="003D6857" w:rsidRPr="002A6517">
        <w:rPr>
          <w:rFonts w:ascii="宋体" w:hAnsi="宋体" w:hint="eastAsia"/>
          <w:szCs w:val="21"/>
        </w:rPr>
        <w:t>)调整到与主轴轴线重合的位置上即加工。</w:t>
      </w:r>
    </w:p>
    <w:p w:rsidR="004C1FD2"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A.尺寸线       </w:t>
      </w:r>
      <w:r w:rsidR="004C1FD2">
        <w:rPr>
          <w:rFonts w:ascii="宋体" w:hAnsi="宋体" w:hint="eastAsia"/>
          <w:szCs w:val="21"/>
        </w:rPr>
        <w:t xml:space="preserve">                          </w:t>
      </w:r>
      <w:r w:rsidRPr="002A6517">
        <w:rPr>
          <w:rFonts w:ascii="宋体" w:hAnsi="宋体" w:hint="eastAsia"/>
          <w:szCs w:val="21"/>
        </w:rPr>
        <w:t xml:space="preserve">B.轮廓线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C.轴线          </w:t>
      </w:r>
      <w:r w:rsidR="004C1FD2">
        <w:rPr>
          <w:rFonts w:ascii="宋体" w:hAnsi="宋体" w:hint="eastAsia"/>
          <w:szCs w:val="21"/>
        </w:rPr>
        <w:t xml:space="preserve">                         </w:t>
      </w:r>
      <w:r w:rsidRPr="002A6517">
        <w:rPr>
          <w:rFonts w:ascii="宋体" w:hAnsi="宋体" w:hint="eastAsia"/>
          <w:szCs w:val="21"/>
        </w:rPr>
        <w:t>D.基准</w:t>
      </w:r>
    </w:p>
    <w:p w:rsidR="003B75CB" w:rsidRPr="002A6517" w:rsidRDefault="00C1772A" w:rsidP="002A6517">
      <w:pPr>
        <w:spacing w:line="360" w:lineRule="auto"/>
        <w:rPr>
          <w:rFonts w:ascii="宋体" w:hAnsi="宋体"/>
          <w:szCs w:val="21"/>
        </w:rPr>
      </w:pPr>
      <w:r w:rsidRPr="002A6517">
        <w:rPr>
          <w:rFonts w:ascii="宋体" w:hAnsi="宋体" w:hint="eastAsia"/>
          <w:szCs w:val="21"/>
        </w:rPr>
        <w:t>417</w:t>
      </w:r>
      <w:r w:rsidR="003D6857" w:rsidRPr="002A6517">
        <w:rPr>
          <w:rFonts w:ascii="宋体" w:hAnsi="宋体" w:hint="eastAsia"/>
          <w:szCs w:val="21"/>
        </w:rPr>
        <w:t>.偏心工件的主要</w:t>
      </w:r>
      <w:proofErr w:type="gramStart"/>
      <w:r w:rsidR="003D6857" w:rsidRPr="002A6517">
        <w:rPr>
          <w:rFonts w:ascii="宋体" w:hAnsi="宋体" w:hint="eastAsia"/>
          <w:szCs w:val="21"/>
        </w:rPr>
        <w:t>装夹方法</w:t>
      </w:r>
      <w:proofErr w:type="gramEnd"/>
      <w:r w:rsidR="003D6857" w:rsidRPr="002A6517">
        <w:rPr>
          <w:rFonts w:ascii="宋体" w:hAnsi="宋体" w:hint="eastAsia"/>
          <w:szCs w:val="21"/>
        </w:rPr>
        <w:t>有：(</w:t>
      </w:r>
      <w:r w:rsidR="004C1FD2">
        <w:rPr>
          <w:rFonts w:ascii="宋体" w:hAnsi="宋体" w:hint="eastAsia"/>
          <w:szCs w:val="21"/>
        </w:rPr>
        <w:t xml:space="preserve">    </w:t>
      </w:r>
      <w:r w:rsidR="003D6857" w:rsidRPr="002A6517">
        <w:rPr>
          <w:rFonts w:ascii="宋体" w:hAnsi="宋体" w:hint="eastAsia"/>
          <w:szCs w:val="21"/>
        </w:rPr>
        <w:t>)装夹、四爪卡盘装夹、三爪卡盘装夹、偏心卡盘装夹、双重卡盘装夹、专用偏心</w:t>
      </w:r>
      <w:proofErr w:type="gramStart"/>
      <w:r w:rsidR="003D6857" w:rsidRPr="002A6517">
        <w:rPr>
          <w:rFonts w:ascii="宋体" w:hAnsi="宋体" w:hint="eastAsia"/>
          <w:szCs w:val="21"/>
        </w:rPr>
        <w:t>夹具装夹等</w:t>
      </w:r>
      <w:proofErr w:type="gramEnd"/>
      <w:r w:rsidR="003D6857" w:rsidRPr="002A6517">
        <w:rPr>
          <w:rFonts w:ascii="宋体" w:hAnsi="宋体" w:hint="eastAsia"/>
          <w:szCs w:val="21"/>
        </w:rPr>
        <w:t>。</w:t>
      </w:r>
    </w:p>
    <w:p w:rsidR="004C1FD2"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A.虎钳       </w:t>
      </w:r>
      <w:r w:rsidR="004C1FD2">
        <w:rPr>
          <w:rFonts w:ascii="宋体" w:hAnsi="宋体" w:hint="eastAsia"/>
          <w:szCs w:val="21"/>
        </w:rPr>
        <w:t xml:space="preserve">                            </w:t>
      </w:r>
      <w:r w:rsidRPr="002A6517">
        <w:rPr>
          <w:rFonts w:ascii="宋体" w:hAnsi="宋体" w:hint="eastAsia"/>
          <w:szCs w:val="21"/>
        </w:rPr>
        <w:t xml:space="preserve">B.一夹一顶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C.两顶尖       </w:t>
      </w:r>
      <w:r w:rsidR="004C1FD2">
        <w:rPr>
          <w:rFonts w:ascii="宋体" w:hAnsi="宋体" w:hint="eastAsia"/>
          <w:szCs w:val="21"/>
        </w:rPr>
        <w:t xml:space="preserve">                          </w:t>
      </w:r>
      <w:r w:rsidRPr="002A6517">
        <w:rPr>
          <w:rFonts w:ascii="宋体" w:hAnsi="宋体" w:hint="eastAsia"/>
          <w:szCs w:val="21"/>
        </w:rPr>
        <w:t>D.分度头</w:t>
      </w:r>
    </w:p>
    <w:p w:rsidR="003B75CB" w:rsidRPr="002A6517" w:rsidRDefault="00C1772A" w:rsidP="002A6517">
      <w:pPr>
        <w:spacing w:line="360" w:lineRule="auto"/>
        <w:rPr>
          <w:rFonts w:ascii="宋体" w:hAnsi="宋体"/>
          <w:szCs w:val="21"/>
        </w:rPr>
      </w:pPr>
      <w:r w:rsidRPr="002A6517">
        <w:rPr>
          <w:rFonts w:ascii="宋体" w:hAnsi="宋体" w:hint="eastAsia"/>
          <w:szCs w:val="21"/>
        </w:rPr>
        <w:t>418</w:t>
      </w:r>
      <w:r w:rsidR="003D6857" w:rsidRPr="002A6517">
        <w:rPr>
          <w:rFonts w:ascii="宋体" w:hAnsi="宋体" w:hint="eastAsia"/>
          <w:szCs w:val="21"/>
        </w:rPr>
        <w:t>.长度较短的偏心件，可在三爪卡盘上加(</w:t>
      </w:r>
      <w:r w:rsidR="004C1FD2">
        <w:rPr>
          <w:rFonts w:ascii="宋体" w:hAnsi="宋体" w:hint="eastAsia"/>
          <w:szCs w:val="21"/>
        </w:rPr>
        <w:t xml:space="preserve">    </w:t>
      </w:r>
      <w:r w:rsidR="003D6857" w:rsidRPr="002A6517">
        <w:rPr>
          <w:rFonts w:ascii="宋体" w:hAnsi="宋体" w:hint="eastAsia"/>
          <w:szCs w:val="21"/>
        </w:rPr>
        <w:t>)使工件产生偏心来车削。</w:t>
      </w:r>
    </w:p>
    <w:p w:rsidR="004C1FD2"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A.垫片        </w:t>
      </w:r>
      <w:r w:rsidR="004C1FD2">
        <w:rPr>
          <w:rFonts w:ascii="宋体" w:hAnsi="宋体" w:hint="eastAsia"/>
          <w:szCs w:val="21"/>
        </w:rPr>
        <w:t xml:space="preserve">                           </w:t>
      </w:r>
      <w:r w:rsidRPr="002A6517">
        <w:rPr>
          <w:rFonts w:ascii="宋体" w:hAnsi="宋体" w:hint="eastAsia"/>
          <w:szCs w:val="21"/>
        </w:rPr>
        <w:t xml:space="preserve">B.刀片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垫铁</w:t>
      </w:r>
      <w:proofErr w:type="gramEnd"/>
      <w:r w:rsidRPr="002A6517">
        <w:rPr>
          <w:rFonts w:ascii="宋体" w:hAnsi="宋体" w:hint="eastAsia"/>
          <w:szCs w:val="21"/>
        </w:rPr>
        <w:t xml:space="preserve">           </w:t>
      </w:r>
      <w:r w:rsidR="004C1FD2">
        <w:rPr>
          <w:rFonts w:ascii="宋体" w:hAnsi="宋体" w:hint="eastAsia"/>
          <w:szCs w:val="21"/>
        </w:rPr>
        <w:t xml:space="preserve">                        </w:t>
      </w:r>
      <w:r w:rsidRPr="002A6517">
        <w:rPr>
          <w:rFonts w:ascii="宋体" w:hAnsi="宋体" w:hint="eastAsia"/>
          <w:szCs w:val="21"/>
        </w:rPr>
        <w:t>D.量块</w:t>
      </w:r>
    </w:p>
    <w:p w:rsidR="003B75CB" w:rsidRPr="002A6517" w:rsidRDefault="00C1772A" w:rsidP="002A6517">
      <w:pPr>
        <w:spacing w:line="360" w:lineRule="auto"/>
        <w:rPr>
          <w:rFonts w:ascii="宋体" w:hAnsi="宋体"/>
          <w:szCs w:val="21"/>
        </w:rPr>
      </w:pPr>
      <w:r w:rsidRPr="002A6517">
        <w:rPr>
          <w:rFonts w:ascii="宋体" w:hAnsi="宋体" w:hint="eastAsia"/>
          <w:szCs w:val="21"/>
        </w:rPr>
        <w:lastRenderedPageBreak/>
        <w:t>419</w:t>
      </w:r>
      <w:r w:rsidR="003D6857" w:rsidRPr="002A6517">
        <w:rPr>
          <w:rFonts w:ascii="宋体" w:hAnsi="宋体" w:hint="eastAsia"/>
          <w:szCs w:val="21"/>
        </w:rPr>
        <w:t>.正弦规由工作台、两个(</w:t>
      </w:r>
      <w:r w:rsidR="004C1FD2">
        <w:rPr>
          <w:rFonts w:ascii="宋体" w:hAnsi="宋体" w:hint="eastAsia"/>
          <w:szCs w:val="21"/>
        </w:rPr>
        <w:t xml:space="preserve">    </w:t>
      </w:r>
      <w:r w:rsidR="003D6857" w:rsidRPr="002A6517">
        <w:rPr>
          <w:rFonts w:ascii="宋体" w:hAnsi="宋体" w:hint="eastAsia"/>
          <w:szCs w:val="21"/>
        </w:rPr>
        <w:t>)相同的精密圆柱、侧挡板和后挡板等零件组成。</w:t>
      </w:r>
    </w:p>
    <w:p w:rsidR="004C1FD2"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A.外形        </w:t>
      </w:r>
      <w:r w:rsidR="004C1FD2">
        <w:rPr>
          <w:rFonts w:ascii="宋体" w:hAnsi="宋体" w:hint="eastAsia"/>
          <w:szCs w:val="21"/>
        </w:rPr>
        <w:t xml:space="preserve">                           </w:t>
      </w:r>
      <w:r w:rsidRPr="002A6517">
        <w:rPr>
          <w:rFonts w:ascii="宋体" w:hAnsi="宋体" w:hint="eastAsia"/>
          <w:szCs w:val="21"/>
        </w:rPr>
        <w:t xml:space="preserve">B.长度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C.直径         </w:t>
      </w:r>
      <w:r w:rsidR="004C1FD2">
        <w:rPr>
          <w:rFonts w:ascii="宋体" w:hAnsi="宋体" w:hint="eastAsia"/>
          <w:szCs w:val="21"/>
        </w:rPr>
        <w:t xml:space="preserve">                          </w:t>
      </w:r>
      <w:r w:rsidRPr="002A6517">
        <w:rPr>
          <w:rFonts w:ascii="宋体" w:hAnsi="宋体" w:hint="eastAsia"/>
          <w:szCs w:val="21"/>
        </w:rPr>
        <w:t>D.偏差</w:t>
      </w:r>
    </w:p>
    <w:p w:rsidR="003B75CB" w:rsidRPr="002A6517" w:rsidRDefault="00C1772A" w:rsidP="002A6517">
      <w:pPr>
        <w:spacing w:line="360" w:lineRule="auto"/>
        <w:rPr>
          <w:rFonts w:ascii="宋体" w:hAnsi="宋体"/>
          <w:szCs w:val="21"/>
        </w:rPr>
      </w:pPr>
      <w:r w:rsidRPr="002A6517">
        <w:rPr>
          <w:rFonts w:ascii="宋体" w:hAnsi="宋体" w:hint="eastAsia"/>
          <w:szCs w:val="21"/>
        </w:rPr>
        <w:t>420</w:t>
      </w:r>
      <w:r w:rsidR="003D6857" w:rsidRPr="002A6517">
        <w:rPr>
          <w:rFonts w:ascii="宋体" w:hAnsi="宋体" w:hint="eastAsia"/>
          <w:szCs w:val="21"/>
        </w:rPr>
        <w:t>.万能角度尺按其游标读数值可分为2′和(</w:t>
      </w:r>
      <w:r w:rsidR="004C1FD2">
        <w:rPr>
          <w:rFonts w:ascii="宋体" w:hAnsi="宋体" w:hint="eastAsia"/>
          <w:szCs w:val="21"/>
        </w:rPr>
        <w:t xml:space="preserve">    </w:t>
      </w:r>
      <w:r w:rsidR="003D6857" w:rsidRPr="002A6517">
        <w:rPr>
          <w:rFonts w:ascii="宋体" w:hAnsi="宋体" w:hint="eastAsia"/>
          <w:szCs w:val="21"/>
        </w:rPr>
        <w:t>)两种。</w:t>
      </w:r>
    </w:p>
    <w:p w:rsidR="004C1FD2" w:rsidRDefault="003D6857" w:rsidP="002A6517">
      <w:pPr>
        <w:spacing w:line="360" w:lineRule="auto"/>
        <w:rPr>
          <w:rFonts w:ascii="宋体" w:hAnsi="宋体"/>
          <w:szCs w:val="21"/>
        </w:rPr>
      </w:pPr>
      <w:r w:rsidRPr="002A6517">
        <w:rPr>
          <w:rFonts w:ascii="宋体" w:hAnsi="宋体" w:hint="eastAsia"/>
          <w:szCs w:val="21"/>
        </w:rPr>
        <w:t xml:space="preserve">A.4′          </w:t>
      </w:r>
      <w:r w:rsidR="004C1FD2">
        <w:rPr>
          <w:rFonts w:ascii="宋体" w:hAnsi="宋体" w:hint="eastAsia"/>
          <w:szCs w:val="21"/>
        </w:rPr>
        <w:t xml:space="preserve">                          </w:t>
      </w:r>
      <w:r w:rsidRPr="002A6517">
        <w:rPr>
          <w:rFonts w:ascii="宋体" w:hAnsi="宋体" w:hint="eastAsia"/>
          <w:szCs w:val="21"/>
        </w:rPr>
        <w:t xml:space="preserve">B.8′          </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C.6′            </w:t>
      </w:r>
      <w:r w:rsidR="004C1FD2">
        <w:rPr>
          <w:rFonts w:ascii="宋体" w:hAnsi="宋体" w:hint="eastAsia"/>
          <w:szCs w:val="21"/>
        </w:rPr>
        <w:t xml:space="preserve">                        </w:t>
      </w:r>
      <w:r w:rsidRPr="002A6517">
        <w:rPr>
          <w:rFonts w:ascii="宋体" w:hAnsi="宋体" w:hint="eastAsia"/>
          <w:szCs w:val="21"/>
        </w:rPr>
        <w:t>D.5′</w:t>
      </w:r>
    </w:p>
    <w:p w:rsidR="003B75CB" w:rsidRPr="002A6517" w:rsidRDefault="00C1772A" w:rsidP="002A6517">
      <w:pPr>
        <w:spacing w:line="360" w:lineRule="auto"/>
        <w:rPr>
          <w:rFonts w:ascii="宋体" w:hAnsi="宋体"/>
          <w:szCs w:val="21"/>
        </w:rPr>
      </w:pPr>
      <w:r w:rsidRPr="002A6517">
        <w:rPr>
          <w:rFonts w:ascii="宋体" w:hAnsi="宋体" w:hint="eastAsia"/>
          <w:szCs w:val="21"/>
        </w:rPr>
        <w:t>421</w:t>
      </w:r>
      <w:r w:rsidR="003D6857" w:rsidRPr="002A6517">
        <w:rPr>
          <w:rFonts w:ascii="宋体" w:hAnsi="宋体" w:hint="eastAsia"/>
          <w:szCs w:val="21"/>
        </w:rPr>
        <w:t>.不爱护工、卡、刀、量具的做法是(</w:t>
      </w:r>
      <w:r w:rsidR="004C1FD2">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A.正确使用工、卡、刀、量具     </w:t>
      </w:r>
      <w:r w:rsidR="004C1FD2">
        <w:rPr>
          <w:rFonts w:ascii="宋体" w:hAnsi="宋体" w:hint="eastAsia"/>
          <w:szCs w:val="21"/>
        </w:rPr>
        <w:t xml:space="preserve">          </w:t>
      </w:r>
      <w:r w:rsidRPr="002A6517">
        <w:rPr>
          <w:rFonts w:ascii="宋体" w:hAnsi="宋体" w:hint="eastAsia"/>
          <w:szCs w:val="21"/>
        </w:rPr>
        <w:t>B.工、卡、刀、量具要放在规定地点</w:t>
      </w:r>
    </w:p>
    <w:p w:rsidR="003B75CB" w:rsidRPr="002A6517" w:rsidRDefault="003D6857" w:rsidP="004C1FD2">
      <w:pPr>
        <w:tabs>
          <w:tab w:val="left" w:pos="4253"/>
        </w:tabs>
        <w:spacing w:line="360" w:lineRule="auto"/>
        <w:rPr>
          <w:rFonts w:ascii="宋体" w:hAnsi="宋体"/>
          <w:szCs w:val="21"/>
        </w:rPr>
      </w:pPr>
      <w:r w:rsidRPr="002A6517">
        <w:rPr>
          <w:rFonts w:ascii="宋体" w:hAnsi="宋体" w:hint="eastAsia"/>
          <w:szCs w:val="21"/>
        </w:rPr>
        <w:t xml:space="preserve">C.随意拆装工、卡、刀、量具        </w:t>
      </w:r>
      <w:r w:rsidR="004C1FD2">
        <w:rPr>
          <w:rFonts w:ascii="宋体" w:hAnsi="宋体" w:hint="eastAsia"/>
          <w:szCs w:val="21"/>
        </w:rPr>
        <w:t xml:space="preserve">       </w:t>
      </w:r>
      <w:r w:rsidRPr="002A6517">
        <w:rPr>
          <w:rFonts w:ascii="宋体" w:hAnsi="宋体" w:hint="eastAsia"/>
          <w:szCs w:val="21"/>
        </w:rPr>
        <w:t>D.按规定维护工、卡、刀、量具</w:t>
      </w:r>
    </w:p>
    <w:p w:rsidR="003B75CB" w:rsidRPr="002A6517" w:rsidRDefault="00C1772A" w:rsidP="002A6517">
      <w:pPr>
        <w:spacing w:line="360" w:lineRule="auto"/>
        <w:rPr>
          <w:rFonts w:ascii="宋体" w:hAnsi="宋体"/>
          <w:szCs w:val="21"/>
        </w:rPr>
      </w:pPr>
      <w:r w:rsidRPr="002A6517">
        <w:rPr>
          <w:rFonts w:ascii="宋体" w:hAnsi="宋体" w:hint="eastAsia"/>
          <w:szCs w:val="21"/>
        </w:rPr>
        <w:t>422</w:t>
      </w:r>
      <w:r w:rsidR="003D6857" w:rsidRPr="002A6517">
        <w:rPr>
          <w:rFonts w:ascii="宋体" w:hAnsi="宋体" w:hint="eastAsia"/>
          <w:szCs w:val="21"/>
        </w:rPr>
        <w:t>.开机前应按设备(</w:t>
      </w:r>
      <w:r w:rsidR="0041525C">
        <w:rPr>
          <w:rFonts w:ascii="宋体" w:hAnsi="宋体" w:hint="eastAsia"/>
          <w:szCs w:val="21"/>
        </w:rPr>
        <w:t xml:space="preserve">    </w:t>
      </w:r>
      <w:r w:rsidR="003D6857" w:rsidRPr="002A6517">
        <w:rPr>
          <w:rFonts w:ascii="宋体" w:hAnsi="宋体" w:hint="eastAsia"/>
          <w:szCs w:val="21"/>
        </w:rPr>
        <w:t>)卡的规定检查车床各部位是否完整、正常，车床的安全防护装置是否牢固。</w:t>
      </w:r>
    </w:p>
    <w:p w:rsidR="0041525C" w:rsidRDefault="003D6857" w:rsidP="002A6517">
      <w:pPr>
        <w:spacing w:line="360" w:lineRule="auto"/>
        <w:rPr>
          <w:rFonts w:ascii="宋体" w:hAnsi="宋体"/>
          <w:szCs w:val="21"/>
        </w:rPr>
      </w:pPr>
      <w:r w:rsidRPr="002A6517">
        <w:rPr>
          <w:rFonts w:ascii="宋体" w:hAnsi="宋体" w:hint="eastAsia"/>
          <w:szCs w:val="21"/>
        </w:rPr>
        <w:t xml:space="preserve">A.工艺       </w:t>
      </w:r>
      <w:r w:rsidR="0041525C">
        <w:rPr>
          <w:rFonts w:ascii="宋体" w:hAnsi="宋体" w:hint="eastAsia"/>
          <w:szCs w:val="21"/>
        </w:rPr>
        <w:t xml:space="preserve">                            </w:t>
      </w:r>
      <w:r w:rsidRPr="002A6517">
        <w:rPr>
          <w:rFonts w:ascii="宋体" w:hAnsi="宋体" w:hint="eastAsia"/>
          <w:szCs w:val="21"/>
        </w:rPr>
        <w:t xml:space="preserve">B.工序         </w:t>
      </w:r>
    </w:p>
    <w:p w:rsidR="003B75CB" w:rsidRPr="002A6517" w:rsidRDefault="003D6857" w:rsidP="0041525C">
      <w:pPr>
        <w:tabs>
          <w:tab w:val="left" w:pos="4253"/>
        </w:tabs>
        <w:spacing w:line="360" w:lineRule="auto"/>
        <w:rPr>
          <w:rFonts w:ascii="宋体" w:hAnsi="宋体"/>
          <w:szCs w:val="21"/>
        </w:rPr>
      </w:pPr>
      <w:r w:rsidRPr="002A6517">
        <w:rPr>
          <w:rFonts w:ascii="宋体" w:hAnsi="宋体" w:hint="eastAsia"/>
          <w:szCs w:val="21"/>
        </w:rPr>
        <w:t xml:space="preserve">C.点检         </w:t>
      </w:r>
      <w:r w:rsidR="0041525C">
        <w:rPr>
          <w:rFonts w:ascii="宋体" w:hAnsi="宋体" w:hint="eastAsia"/>
          <w:szCs w:val="21"/>
        </w:rPr>
        <w:t xml:space="preserve">                          </w:t>
      </w:r>
      <w:r w:rsidRPr="002A6517">
        <w:rPr>
          <w:rFonts w:ascii="宋体" w:hAnsi="宋体" w:hint="eastAsia"/>
          <w:szCs w:val="21"/>
        </w:rPr>
        <w:t>D.检验</w:t>
      </w:r>
    </w:p>
    <w:p w:rsidR="003B75CB" w:rsidRPr="002A6517" w:rsidRDefault="00C1772A" w:rsidP="002A6517">
      <w:pPr>
        <w:spacing w:line="360" w:lineRule="auto"/>
        <w:rPr>
          <w:rFonts w:ascii="宋体" w:hAnsi="宋体"/>
          <w:szCs w:val="21"/>
        </w:rPr>
      </w:pPr>
      <w:r w:rsidRPr="002A6517">
        <w:rPr>
          <w:rFonts w:ascii="宋体" w:hAnsi="宋体" w:hint="eastAsia"/>
          <w:szCs w:val="21"/>
        </w:rPr>
        <w:t>423</w:t>
      </w:r>
      <w:r w:rsidR="003D6857" w:rsidRPr="002A6517">
        <w:rPr>
          <w:rFonts w:ascii="宋体" w:hAnsi="宋体" w:hint="eastAsia"/>
          <w:szCs w:val="21"/>
        </w:rPr>
        <w:t>.C630型车床主轴部件的材料是(</w:t>
      </w:r>
      <w:r w:rsidR="0041525C">
        <w:rPr>
          <w:rFonts w:ascii="宋体" w:hAnsi="宋体" w:hint="eastAsia"/>
          <w:szCs w:val="21"/>
        </w:rPr>
        <w:t xml:space="preserve">    </w:t>
      </w:r>
      <w:r w:rsidR="003D6857" w:rsidRPr="002A6517">
        <w:rPr>
          <w:rFonts w:ascii="宋体" w:hAnsi="宋体" w:hint="eastAsia"/>
          <w:szCs w:val="21"/>
        </w:rPr>
        <w:t>)。</w:t>
      </w:r>
    </w:p>
    <w:p w:rsidR="0041525C" w:rsidRDefault="003D6857" w:rsidP="002A6517">
      <w:pPr>
        <w:spacing w:line="360" w:lineRule="auto"/>
        <w:rPr>
          <w:rFonts w:ascii="宋体" w:hAnsi="宋体"/>
          <w:szCs w:val="21"/>
        </w:rPr>
      </w:pPr>
      <w:r w:rsidRPr="002A6517">
        <w:rPr>
          <w:rFonts w:ascii="宋体" w:hAnsi="宋体" w:hint="eastAsia"/>
          <w:szCs w:val="21"/>
        </w:rPr>
        <w:t xml:space="preserve">A.铝合金       </w:t>
      </w:r>
      <w:r w:rsidR="0041525C">
        <w:rPr>
          <w:rFonts w:ascii="宋体" w:hAnsi="宋体" w:hint="eastAsia"/>
          <w:szCs w:val="21"/>
        </w:rPr>
        <w:t xml:space="preserve">                          </w:t>
      </w:r>
      <w:r w:rsidRPr="002A6517">
        <w:rPr>
          <w:rFonts w:ascii="宋体" w:hAnsi="宋体" w:hint="eastAsia"/>
          <w:szCs w:val="21"/>
        </w:rPr>
        <w:t xml:space="preserve">B.不锈钢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C.高速钢         </w:t>
      </w:r>
      <w:r w:rsidR="0041525C">
        <w:rPr>
          <w:rFonts w:ascii="宋体" w:hAnsi="宋体" w:hint="eastAsia"/>
          <w:szCs w:val="21"/>
        </w:rPr>
        <w:t xml:space="preserve">                        </w:t>
      </w:r>
      <w:r w:rsidRPr="002A6517">
        <w:rPr>
          <w:rFonts w:ascii="宋体" w:hAnsi="宋体" w:hint="eastAsia"/>
          <w:szCs w:val="21"/>
        </w:rPr>
        <w:t>D.40Gr</w:t>
      </w:r>
    </w:p>
    <w:p w:rsidR="003B75CB" w:rsidRPr="002A6517" w:rsidRDefault="00C1772A" w:rsidP="002A6517">
      <w:pPr>
        <w:spacing w:line="360" w:lineRule="auto"/>
        <w:rPr>
          <w:rFonts w:ascii="宋体" w:hAnsi="宋体"/>
          <w:szCs w:val="21"/>
        </w:rPr>
      </w:pPr>
      <w:r w:rsidRPr="002A6517">
        <w:rPr>
          <w:rFonts w:ascii="宋体" w:hAnsi="宋体" w:hint="eastAsia"/>
          <w:szCs w:val="21"/>
        </w:rPr>
        <w:t>424</w:t>
      </w:r>
      <w:r w:rsidR="003D6857" w:rsidRPr="002A6517">
        <w:rPr>
          <w:rFonts w:ascii="宋体" w:hAnsi="宋体" w:hint="eastAsia"/>
          <w:szCs w:val="21"/>
        </w:rPr>
        <w:t>.车床主轴的生产类型为(</w:t>
      </w:r>
      <w:r w:rsidR="0041525C">
        <w:rPr>
          <w:rFonts w:ascii="宋体" w:hAnsi="宋体" w:hint="eastAsia"/>
          <w:szCs w:val="21"/>
        </w:rPr>
        <w:t xml:space="preserve">    </w:t>
      </w:r>
      <w:r w:rsidR="003D6857" w:rsidRPr="002A6517">
        <w:rPr>
          <w:rFonts w:ascii="宋体" w:hAnsi="宋体" w:hint="eastAsia"/>
          <w:szCs w:val="21"/>
        </w:rPr>
        <w:t>)。</w:t>
      </w:r>
    </w:p>
    <w:p w:rsidR="0041525C" w:rsidRDefault="003D6857" w:rsidP="002A6517">
      <w:pPr>
        <w:spacing w:line="360" w:lineRule="auto"/>
        <w:rPr>
          <w:rFonts w:ascii="宋体" w:hAnsi="宋体"/>
          <w:szCs w:val="21"/>
        </w:rPr>
      </w:pPr>
      <w:r w:rsidRPr="002A6517">
        <w:rPr>
          <w:rFonts w:ascii="宋体" w:hAnsi="宋体" w:hint="eastAsia"/>
          <w:szCs w:val="21"/>
        </w:rPr>
        <w:t xml:space="preserve">A.单件生产     </w:t>
      </w:r>
      <w:r w:rsidR="0041525C">
        <w:rPr>
          <w:rFonts w:ascii="宋体" w:hAnsi="宋体" w:hint="eastAsia"/>
          <w:szCs w:val="21"/>
        </w:rPr>
        <w:t xml:space="preserve">                          </w:t>
      </w:r>
      <w:r w:rsidRPr="002A6517">
        <w:rPr>
          <w:rFonts w:ascii="宋体" w:hAnsi="宋体" w:hint="eastAsia"/>
          <w:szCs w:val="21"/>
        </w:rPr>
        <w:t xml:space="preserve">B.成批生产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C.大批量生产      </w:t>
      </w:r>
      <w:r w:rsidR="0041525C">
        <w:rPr>
          <w:rFonts w:ascii="宋体" w:hAnsi="宋体" w:hint="eastAsia"/>
          <w:szCs w:val="21"/>
        </w:rPr>
        <w:t xml:space="preserve">                       </w:t>
      </w:r>
      <w:r w:rsidRPr="002A6517">
        <w:rPr>
          <w:rFonts w:ascii="宋体" w:hAnsi="宋体" w:hint="eastAsia"/>
          <w:szCs w:val="21"/>
        </w:rPr>
        <w:t>D.不确定</w:t>
      </w:r>
    </w:p>
    <w:p w:rsidR="003B75CB" w:rsidRPr="002A6517" w:rsidRDefault="00C1772A" w:rsidP="002A6517">
      <w:pPr>
        <w:spacing w:line="360" w:lineRule="auto"/>
        <w:rPr>
          <w:rFonts w:ascii="宋体" w:hAnsi="宋体"/>
          <w:szCs w:val="21"/>
        </w:rPr>
      </w:pPr>
      <w:r w:rsidRPr="002A6517">
        <w:rPr>
          <w:rFonts w:ascii="宋体" w:hAnsi="宋体" w:hint="eastAsia"/>
          <w:szCs w:val="21"/>
        </w:rPr>
        <w:t>425</w:t>
      </w:r>
      <w:r w:rsidR="003D6857" w:rsidRPr="002A6517">
        <w:rPr>
          <w:rFonts w:ascii="宋体" w:hAnsi="宋体" w:hint="eastAsia"/>
          <w:szCs w:val="21"/>
        </w:rPr>
        <w:t>.夹紧时，应保证工件的(</w:t>
      </w:r>
      <w:r w:rsidR="0041525C">
        <w:rPr>
          <w:rFonts w:ascii="宋体" w:hAnsi="宋体" w:hint="eastAsia"/>
          <w:szCs w:val="21"/>
        </w:rPr>
        <w:t xml:space="preserve">    </w:t>
      </w:r>
      <w:r w:rsidR="003D6857" w:rsidRPr="002A6517">
        <w:rPr>
          <w:rFonts w:ascii="宋体" w:hAnsi="宋体" w:hint="eastAsia"/>
          <w:szCs w:val="21"/>
        </w:rPr>
        <w:t>)正确。</w:t>
      </w:r>
    </w:p>
    <w:p w:rsidR="0041525C" w:rsidRDefault="003D6857" w:rsidP="002A6517">
      <w:pPr>
        <w:spacing w:line="360" w:lineRule="auto"/>
        <w:rPr>
          <w:rFonts w:ascii="宋体" w:hAnsi="宋体"/>
          <w:szCs w:val="21"/>
        </w:rPr>
      </w:pPr>
      <w:r w:rsidRPr="002A6517">
        <w:rPr>
          <w:rFonts w:ascii="宋体" w:hAnsi="宋体" w:hint="eastAsia"/>
          <w:szCs w:val="21"/>
        </w:rPr>
        <w:t xml:space="preserve">A.定位         </w:t>
      </w:r>
      <w:r w:rsidR="0041525C">
        <w:rPr>
          <w:rFonts w:ascii="宋体" w:hAnsi="宋体" w:hint="eastAsia"/>
          <w:szCs w:val="21"/>
        </w:rPr>
        <w:t xml:space="preserve">                          </w:t>
      </w:r>
      <w:r w:rsidRPr="002A6517">
        <w:rPr>
          <w:rFonts w:ascii="宋体" w:hAnsi="宋体" w:hint="eastAsia"/>
          <w:szCs w:val="21"/>
        </w:rPr>
        <w:t xml:space="preserve">B.形状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C.几何精度        </w:t>
      </w:r>
      <w:r w:rsidR="0041525C">
        <w:rPr>
          <w:rFonts w:ascii="宋体" w:hAnsi="宋体" w:hint="eastAsia"/>
          <w:szCs w:val="21"/>
        </w:rPr>
        <w:t xml:space="preserve">                       </w:t>
      </w:r>
      <w:r w:rsidRPr="002A6517">
        <w:rPr>
          <w:rFonts w:ascii="宋体" w:hAnsi="宋体" w:hint="eastAsia"/>
          <w:szCs w:val="21"/>
        </w:rPr>
        <w:t>D.位置</w:t>
      </w:r>
    </w:p>
    <w:p w:rsidR="003B75CB" w:rsidRPr="002A6517" w:rsidRDefault="00C1772A" w:rsidP="002A6517">
      <w:pPr>
        <w:spacing w:line="360" w:lineRule="auto"/>
        <w:rPr>
          <w:rFonts w:ascii="宋体" w:hAnsi="宋体"/>
          <w:szCs w:val="21"/>
        </w:rPr>
      </w:pPr>
      <w:r w:rsidRPr="002A6517">
        <w:rPr>
          <w:rFonts w:ascii="宋体" w:hAnsi="宋体" w:hint="eastAsia"/>
          <w:szCs w:val="21"/>
        </w:rPr>
        <w:t>426</w:t>
      </w:r>
      <w:r w:rsidR="003D6857" w:rsidRPr="002A6517">
        <w:rPr>
          <w:rFonts w:ascii="宋体" w:hAnsi="宋体" w:hint="eastAsia"/>
          <w:szCs w:val="21"/>
        </w:rPr>
        <w:t>.主轴零件图中径向尺寸均以(</w:t>
      </w:r>
      <w:r w:rsidR="0041525C">
        <w:rPr>
          <w:rFonts w:ascii="宋体" w:hAnsi="宋体" w:hint="eastAsia"/>
          <w:szCs w:val="21"/>
        </w:rPr>
        <w:t xml:space="preserve">    </w:t>
      </w:r>
      <w:r w:rsidR="003D6857" w:rsidRPr="002A6517">
        <w:rPr>
          <w:rFonts w:ascii="宋体" w:hAnsi="宋体" w:hint="eastAsia"/>
          <w:szCs w:val="21"/>
        </w:rPr>
        <w:t>)作为标注尺寸的基准。</w:t>
      </w:r>
    </w:p>
    <w:p w:rsidR="0041525C" w:rsidRDefault="003D6857" w:rsidP="002A6517">
      <w:pPr>
        <w:spacing w:line="360" w:lineRule="auto"/>
        <w:rPr>
          <w:rFonts w:ascii="宋体" w:hAnsi="宋体"/>
          <w:szCs w:val="21"/>
        </w:rPr>
      </w:pPr>
      <w:r w:rsidRPr="002A6517">
        <w:rPr>
          <w:rFonts w:ascii="宋体" w:hAnsi="宋体" w:hint="eastAsia"/>
          <w:szCs w:val="21"/>
        </w:rPr>
        <w:t xml:space="preserve">A.细实线       </w:t>
      </w:r>
      <w:r w:rsidR="0041525C">
        <w:rPr>
          <w:rFonts w:ascii="宋体" w:hAnsi="宋体" w:hint="eastAsia"/>
          <w:szCs w:val="21"/>
        </w:rPr>
        <w:t xml:space="preserve">                          </w:t>
      </w:r>
      <w:r w:rsidRPr="002A6517">
        <w:rPr>
          <w:rFonts w:ascii="宋体" w:hAnsi="宋体" w:hint="eastAsia"/>
          <w:szCs w:val="21"/>
        </w:rPr>
        <w:t xml:space="preserve">B.轮廓线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C.粗实线          </w:t>
      </w:r>
      <w:r w:rsidR="0041525C">
        <w:rPr>
          <w:rFonts w:ascii="宋体" w:hAnsi="宋体" w:hint="eastAsia"/>
          <w:szCs w:val="21"/>
        </w:rPr>
        <w:t xml:space="preserve">                       </w:t>
      </w:r>
      <w:r w:rsidRPr="002A6517">
        <w:rPr>
          <w:rFonts w:ascii="宋体" w:hAnsi="宋体" w:hint="eastAsia"/>
          <w:szCs w:val="21"/>
        </w:rPr>
        <w:t>D.轴心线</w:t>
      </w:r>
    </w:p>
    <w:p w:rsidR="003B75CB" w:rsidRPr="002A6517" w:rsidRDefault="00C1772A" w:rsidP="002A6517">
      <w:pPr>
        <w:spacing w:line="360" w:lineRule="auto"/>
        <w:rPr>
          <w:rFonts w:ascii="宋体" w:hAnsi="宋体"/>
          <w:szCs w:val="21"/>
        </w:rPr>
      </w:pPr>
      <w:r w:rsidRPr="002A6517">
        <w:rPr>
          <w:rFonts w:ascii="宋体" w:hAnsi="宋体" w:hint="eastAsia"/>
          <w:szCs w:val="21"/>
        </w:rPr>
        <w:t>427</w:t>
      </w:r>
      <w:r w:rsidR="003D6857" w:rsidRPr="002A6517">
        <w:rPr>
          <w:rFonts w:ascii="宋体" w:hAnsi="宋体" w:hint="eastAsia"/>
          <w:szCs w:val="21"/>
        </w:rPr>
        <w:t>.可能引起机械伤害的做法是(</w:t>
      </w:r>
      <w:r w:rsidR="0041525C">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不</w:t>
      </w:r>
      <w:proofErr w:type="gramEnd"/>
      <w:r w:rsidRPr="002A6517">
        <w:rPr>
          <w:rFonts w:ascii="宋体" w:hAnsi="宋体" w:hint="eastAsia"/>
          <w:szCs w:val="21"/>
        </w:rPr>
        <w:t xml:space="preserve">跨越运转的机轴                 </w:t>
      </w:r>
      <w:r w:rsidR="0041525C">
        <w:rPr>
          <w:rFonts w:ascii="宋体" w:hAnsi="宋体" w:hint="eastAsia"/>
          <w:szCs w:val="21"/>
        </w:rPr>
        <w:t xml:space="preserve">      </w:t>
      </w:r>
      <w:r w:rsidRPr="002A6517">
        <w:rPr>
          <w:rFonts w:ascii="宋体" w:hAnsi="宋体" w:hint="eastAsia"/>
          <w:szCs w:val="21"/>
        </w:rPr>
        <w:t>B.可以不穿工作服</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C.转动部件停稳前不得进行操作       </w:t>
      </w:r>
      <w:r w:rsidR="0041525C">
        <w:rPr>
          <w:rFonts w:ascii="宋体" w:hAnsi="宋体" w:hint="eastAsia"/>
          <w:szCs w:val="21"/>
        </w:rPr>
        <w:t xml:space="preserve">      </w:t>
      </w:r>
      <w:r w:rsidRPr="002A6517">
        <w:rPr>
          <w:rFonts w:ascii="宋体" w:hAnsi="宋体" w:hint="eastAsia"/>
          <w:szCs w:val="21"/>
        </w:rPr>
        <w:t>D.旋转部件上不得放置物品</w:t>
      </w:r>
    </w:p>
    <w:p w:rsidR="003B75CB" w:rsidRPr="002A6517" w:rsidRDefault="00C1772A" w:rsidP="002A6517">
      <w:pPr>
        <w:spacing w:line="360" w:lineRule="auto"/>
        <w:rPr>
          <w:rFonts w:ascii="宋体" w:hAnsi="宋体"/>
          <w:szCs w:val="21"/>
        </w:rPr>
      </w:pPr>
      <w:r w:rsidRPr="002A6517">
        <w:rPr>
          <w:rFonts w:ascii="宋体" w:hAnsi="宋体" w:hint="eastAsia"/>
          <w:szCs w:val="21"/>
        </w:rPr>
        <w:t>428</w:t>
      </w:r>
      <w:r w:rsidR="003D6857" w:rsidRPr="002A6517">
        <w:rPr>
          <w:rFonts w:ascii="宋体" w:hAnsi="宋体" w:hint="eastAsia"/>
          <w:szCs w:val="21"/>
        </w:rPr>
        <w:t>.“空运转”只是在自动状态下快速检验程序运行的一种方法，不能用于(</w:t>
      </w:r>
      <w:r w:rsidR="0041525C">
        <w:rPr>
          <w:rFonts w:ascii="宋体" w:hAnsi="宋体" w:hint="eastAsia"/>
          <w:szCs w:val="21"/>
        </w:rPr>
        <w:t xml:space="preserve">    </w:t>
      </w:r>
      <w:r w:rsidR="003D6857" w:rsidRPr="002A6517">
        <w:rPr>
          <w:rFonts w:ascii="宋体" w:hAnsi="宋体" w:hint="eastAsia"/>
          <w:szCs w:val="21"/>
        </w:rPr>
        <w:t>)的工件加工。</w:t>
      </w:r>
    </w:p>
    <w:p w:rsidR="0041525C" w:rsidRDefault="003D6857" w:rsidP="0041525C">
      <w:pPr>
        <w:tabs>
          <w:tab w:val="left" w:pos="4253"/>
        </w:tabs>
        <w:spacing w:line="360" w:lineRule="auto"/>
        <w:rPr>
          <w:rFonts w:ascii="宋体" w:hAnsi="宋体"/>
          <w:szCs w:val="21"/>
        </w:rPr>
      </w:pPr>
      <w:r w:rsidRPr="002A6517">
        <w:rPr>
          <w:rFonts w:ascii="宋体" w:hAnsi="宋体" w:hint="eastAsia"/>
          <w:szCs w:val="21"/>
        </w:rPr>
        <w:lastRenderedPageBreak/>
        <w:t xml:space="preserve">A.复杂        </w:t>
      </w:r>
      <w:r w:rsidR="0041525C">
        <w:rPr>
          <w:rFonts w:ascii="宋体" w:hAnsi="宋体" w:hint="eastAsia"/>
          <w:szCs w:val="21"/>
        </w:rPr>
        <w:t xml:space="preserve">                           </w:t>
      </w:r>
      <w:r w:rsidRPr="002A6517">
        <w:rPr>
          <w:rFonts w:ascii="宋体" w:hAnsi="宋体" w:hint="eastAsia"/>
          <w:szCs w:val="21"/>
        </w:rPr>
        <w:t xml:space="preserve">B.精密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C.实际         </w:t>
      </w:r>
      <w:r w:rsidR="0041525C">
        <w:rPr>
          <w:rFonts w:ascii="宋体" w:hAnsi="宋体" w:hint="eastAsia"/>
          <w:szCs w:val="21"/>
        </w:rPr>
        <w:t xml:space="preserve">                          </w:t>
      </w:r>
      <w:r w:rsidRPr="002A6517">
        <w:rPr>
          <w:rFonts w:ascii="宋体" w:hAnsi="宋体" w:hint="eastAsia"/>
          <w:szCs w:val="21"/>
        </w:rPr>
        <w:t>D.图形</w:t>
      </w:r>
    </w:p>
    <w:p w:rsidR="003B75CB" w:rsidRPr="002A6517" w:rsidRDefault="00C1772A" w:rsidP="002A6517">
      <w:pPr>
        <w:spacing w:line="360" w:lineRule="auto"/>
        <w:rPr>
          <w:rFonts w:ascii="宋体" w:hAnsi="宋体"/>
          <w:szCs w:val="21"/>
        </w:rPr>
      </w:pPr>
      <w:r w:rsidRPr="002A6517">
        <w:rPr>
          <w:rFonts w:ascii="宋体" w:hAnsi="宋体" w:hint="eastAsia"/>
          <w:szCs w:val="21"/>
        </w:rPr>
        <w:t>429</w:t>
      </w:r>
      <w:r w:rsidR="003D6857" w:rsidRPr="002A6517">
        <w:rPr>
          <w:rFonts w:ascii="宋体" w:hAnsi="宋体" w:hint="eastAsia"/>
          <w:szCs w:val="21"/>
        </w:rPr>
        <w:t>.车床主轴的工作性能有(</w:t>
      </w:r>
      <w:r w:rsidR="0041525C">
        <w:rPr>
          <w:rFonts w:ascii="宋体" w:hAnsi="宋体" w:hint="eastAsia"/>
          <w:szCs w:val="21"/>
        </w:rPr>
        <w:t xml:space="preserve">    </w:t>
      </w:r>
      <w:r w:rsidR="003D6857" w:rsidRPr="002A6517">
        <w:rPr>
          <w:rFonts w:ascii="宋体" w:hAnsi="宋体" w:hint="eastAsia"/>
          <w:szCs w:val="21"/>
        </w:rPr>
        <w:t>)、刚度，热变形、</w:t>
      </w:r>
      <w:proofErr w:type="gramStart"/>
      <w:r w:rsidR="003D6857" w:rsidRPr="002A6517">
        <w:rPr>
          <w:rFonts w:ascii="宋体" w:hAnsi="宋体" w:hint="eastAsia"/>
          <w:szCs w:val="21"/>
        </w:rPr>
        <w:t>抗振性等</w:t>
      </w:r>
      <w:proofErr w:type="gramEnd"/>
      <w:r w:rsidR="003D6857" w:rsidRPr="002A6517">
        <w:rPr>
          <w:rFonts w:ascii="宋体" w:hAnsi="宋体" w:hint="eastAsia"/>
          <w:szCs w:val="21"/>
        </w:rPr>
        <w:t>。</w:t>
      </w:r>
    </w:p>
    <w:p w:rsidR="0041525C" w:rsidRDefault="003D6857" w:rsidP="002A6517">
      <w:pPr>
        <w:spacing w:line="360" w:lineRule="auto"/>
        <w:rPr>
          <w:rFonts w:ascii="宋体" w:hAnsi="宋体"/>
          <w:szCs w:val="21"/>
        </w:rPr>
      </w:pPr>
      <w:r w:rsidRPr="002A6517">
        <w:rPr>
          <w:rFonts w:ascii="宋体" w:hAnsi="宋体" w:hint="eastAsia"/>
          <w:szCs w:val="21"/>
        </w:rPr>
        <w:t xml:space="preserve">A.回转精度    </w:t>
      </w:r>
      <w:r w:rsidR="0041525C">
        <w:rPr>
          <w:rFonts w:ascii="宋体" w:hAnsi="宋体" w:hint="eastAsia"/>
          <w:szCs w:val="21"/>
        </w:rPr>
        <w:t xml:space="preserve">                           </w:t>
      </w:r>
      <w:r w:rsidRPr="002A6517">
        <w:rPr>
          <w:rFonts w:ascii="宋体" w:hAnsi="宋体" w:hint="eastAsia"/>
          <w:szCs w:val="21"/>
        </w:rPr>
        <w:t xml:space="preserve">B.硬度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C.强度         </w:t>
      </w:r>
      <w:r w:rsidR="0041525C">
        <w:rPr>
          <w:rFonts w:ascii="宋体" w:hAnsi="宋体" w:hint="eastAsia"/>
          <w:szCs w:val="21"/>
        </w:rPr>
        <w:t xml:space="preserve">                          </w:t>
      </w:r>
      <w:r w:rsidRPr="002A6517">
        <w:rPr>
          <w:rFonts w:ascii="宋体" w:hAnsi="宋体" w:hint="eastAsia"/>
          <w:szCs w:val="21"/>
        </w:rPr>
        <w:t>D.塑性</w:t>
      </w:r>
    </w:p>
    <w:p w:rsidR="003B75CB" w:rsidRPr="002A6517" w:rsidRDefault="00C1772A" w:rsidP="002A6517">
      <w:pPr>
        <w:spacing w:line="360" w:lineRule="auto"/>
        <w:rPr>
          <w:rFonts w:ascii="宋体" w:hAnsi="宋体"/>
          <w:szCs w:val="21"/>
        </w:rPr>
      </w:pPr>
      <w:r w:rsidRPr="002A6517">
        <w:rPr>
          <w:rFonts w:ascii="宋体" w:hAnsi="宋体" w:hint="eastAsia"/>
          <w:szCs w:val="21"/>
        </w:rPr>
        <w:t>430</w:t>
      </w:r>
      <w:r w:rsidR="003D6857" w:rsidRPr="002A6517">
        <w:rPr>
          <w:rFonts w:ascii="宋体" w:hAnsi="宋体" w:hint="eastAsia"/>
          <w:szCs w:val="21"/>
        </w:rPr>
        <w:t>.防止周围环境中的水汽、二氧化硫等有害介质侵蚀是润滑剂的(</w:t>
      </w:r>
      <w:r w:rsidR="0041525C">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A.密封作用            </w:t>
      </w:r>
      <w:r w:rsidR="0041525C">
        <w:rPr>
          <w:rFonts w:ascii="宋体" w:hAnsi="宋体" w:hint="eastAsia"/>
          <w:szCs w:val="21"/>
        </w:rPr>
        <w:t xml:space="preserve">                   </w:t>
      </w:r>
      <w:r w:rsidRPr="002A6517">
        <w:rPr>
          <w:rFonts w:ascii="宋体" w:hAnsi="宋体" w:hint="eastAsia"/>
          <w:szCs w:val="21"/>
        </w:rPr>
        <w:t xml:space="preserve">B.防锈作用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C.洗涤作用            </w:t>
      </w:r>
      <w:r w:rsidR="0041525C">
        <w:rPr>
          <w:rFonts w:ascii="宋体" w:hAnsi="宋体" w:hint="eastAsia"/>
          <w:szCs w:val="21"/>
        </w:rPr>
        <w:t xml:space="preserve">                   </w:t>
      </w:r>
      <w:r w:rsidRPr="002A6517">
        <w:rPr>
          <w:rFonts w:ascii="宋体" w:hAnsi="宋体" w:hint="eastAsia"/>
          <w:szCs w:val="21"/>
        </w:rPr>
        <w:t>D.润滑作用</w:t>
      </w:r>
    </w:p>
    <w:p w:rsidR="003B75CB" w:rsidRPr="002A6517" w:rsidRDefault="00C1772A" w:rsidP="002A6517">
      <w:pPr>
        <w:spacing w:line="360" w:lineRule="auto"/>
        <w:rPr>
          <w:rFonts w:ascii="宋体" w:hAnsi="宋体"/>
          <w:szCs w:val="21"/>
        </w:rPr>
      </w:pPr>
      <w:r w:rsidRPr="002A6517">
        <w:rPr>
          <w:rFonts w:ascii="宋体" w:hAnsi="宋体" w:hint="eastAsia"/>
          <w:szCs w:val="21"/>
        </w:rPr>
        <w:t>431</w:t>
      </w:r>
      <w:r w:rsidR="003D6857" w:rsidRPr="002A6517">
        <w:rPr>
          <w:rFonts w:ascii="宋体" w:hAnsi="宋体" w:hint="eastAsia"/>
          <w:szCs w:val="21"/>
        </w:rPr>
        <w:t>.(</w:t>
      </w:r>
      <w:r w:rsidR="0041525C">
        <w:rPr>
          <w:rFonts w:ascii="宋体" w:hAnsi="宋体" w:hint="eastAsia"/>
          <w:szCs w:val="21"/>
        </w:rPr>
        <w:t xml:space="preserve">    </w:t>
      </w:r>
      <w:r w:rsidR="003D6857" w:rsidRPr="002A6517">
        <w:rPr>
          <w:rFonts w:ascii="宋体" w:hAnsi="宋体" w:hint="eastAsia"/>
          <w:szCs w:val="21"/>
        </w:rPr>
        <w:t>)除具有抗热、抗湿及优良的润滑性能外，还能对金属表面起良好的保护作用。</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A.钠基润滑脂                           </w:t>
      </w:r>
      <w:r w:rsidR="0041525C">
        <w:rPr>
          <w:rFonts w:ascii="宋体" w:hAnsi="宋体" w:hint="eastAsia"/>
          <w:szCs w:val="21"/>
        </w:rPr>
        <w:t xml:space="preserve">  </w:t>
      </w:r>
      <w:r w:rsidRPr="002A6517">
        <w:rPr>
          <w:rFonts w:ascii="宋体" w:hAnsi="宋体" w:hint="eastAsia"/>
          <w:szCs w:val="21"/>
        </w:rPr>
        <w:t>B.锂基润滑脂</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C.铝基及复合铝基润滑脂                 </w:t>
      </w:r>
      <w:r w:rsidR="0041525C">
        <w:rPr>
          <w:rFonts w:ascii="宋体" w:hAnsi="宋体" w:hint="eastAsia"/>
          <w:szCs w:val="21"/>
        </w:rPr>
        <w:t xml:space="preserve">  </w:t>
      </w:r>
      <w:r w:rsidRPr="002A6517">
        <w:rPr>
          <w:rFonts w:ascii="宋体" w:hAnsi="宋体" w:hint="eastAsia"/>
          <w:szCs w:val="21"/>
        </w:rPr>
        <w:t>D.钙基润滑脂</w:t>
      </w:r>
    </w:p>
    <w:p w:rsidR="003B75CB" w:rsidRPr="002A6517" w:rsidRDefault="00C1772A" w:rsidP="002A6517">
      <w:pPr>
        <w:spacing w:line="360" w:lineRule="auto"/>
        <w:rPr>
          <w:rFonts w:ascii="宋体" w:hAnsi="宋体"/>
          <w:szCs w:val="21"/>
        </w:rPr>
      </w:pPr>
      <w:r w:rsidRPr="002A6517">
        <w:rPr>
          <w:rFonts w:ascii="宋体" w:hAnsi="宋体" w:hint="eastAsia"/>
          <w:szCs w:val="21"/>
        </w:rPr>
        <w:t>432</w:t>
      </w:r>
      <w:r w:rsidR="003D6857" w:rsidRPr="002A6517">
        <w:rPr>
          <w:rFonts w:ascii="宋体" w:hAnsi="宋体" w:hint="eastAsia"/>
          <w:szCs w:val="21"/>
        </w:rPr>
        <w:t>.主轴零件图中长度方向以(</w:t>
      </w:r>
      <w:r w:rsidR="0041525C">
        <w:rPr>
          <w:rFonts w:ascii="宋体" w:hAnsi="宋体" w:hint="eastAsia"/>
          <w:szCs w:val="21"/>
        </w:rPr>
        <w:t xml:space="preserve">    </w:t>
      </w:r>
      <w:r w:rsidR="003D6857" w:rsidRPr="002A6517">
        <w:rPr>
          <w:rFonts w:ascii="宋体" w:hAnsi="宋体" w:hint="eastAsia"/>
          <w:szCs w:val="21"/>
        </w:rPr>
        <w:t>)为主要尺寸的标注基准。</w:t>
      </w:r>
    </w:p>
    <w:p w:rsidR="0041525C" w:rsidRDefault="003D6857" w:rsidP="002A6517">
      <w:pPr>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轴肩处</w:t>
      </w:r>
      <w:proofErr w:type="gramEnd"/>
      <w:r w:rsidRPr="002A6517">
        <w:rPr>
          <w:rFonts w:ascii="宋体" w:hAnsi="宋体" w:hint="eastAsia"/>
          <w:szCs w:val="21"/>
        </w:rPr>
        <w:t xml:space="preserve">       </w:t>
      </w:r>
      <w:r w:rsidR="0041525C">
        <w:rPr>
          <w:rFonts w:ascii="宋体" w:hAnsi="宋体" w:hint="eastAsia"/>
          <w:szCs w:val="21"/>
        </w:rPr>
        <w:t xml:space="preserve">                          </w:t>
      </w:r>
      <w:r w:rsidRPr="002A6517">
        <w:rPr>
          <w:rFonts w:ascii="宋体" w:hAnsi="宋体" w:hint="eastAsia"/>
          <w:szCs w:val="21"/>
        </w:rPr>
        <w:t xml:space="preserve">B.台阶面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C.轮廓线        </w:t>
      </w:r>
      <w:r w:rsidR="0041525C">
        <w:rPr>
          <w:rFonts w:ascii="宋体" w:hAnsi="宋体" w:hint="eastAsia"/>
          <w:szCs w:val="21"/>
        </w:rPr>
        <w:t xml:space="preserve">                         </w:t>
      </w:r>
      <w:r w:rsidRPr="002A6517">
        <w:rPr>
          <w:rFonts w:ascii="宋体" w:hAnsi="宋体" w:hint="eastAsia"/>
          <w:szCs w:val="21"/>
        </w:rPr>
        <w:t>D.</w:t>
      </w:r>
      <w:proofErr w:type="gramStart"/>
      <w:r w:rsidRPr="002A6517">
        <w:rPr>
          <w:rFonts w:ascii="宋体" w:hAnsi="宋体" w:hint="eastAsia"/>
          <w:szCs w:val="21"/>
        </w:rPr>
        <w:t>轴两端面</w:t>
      </w:r>
      <w:proofErr w:type="gramEnd"/>
    </w:p>
    <w:p w:rsidR="003B75CB" w:rsidRPr="002A6517" w:rsidRDefault="00C1772A" w:rsidP="002A6517">
      <w:pPr>
        <w:spacing w:line="360" w:lineRule="auto"/>
        <w:rPr>
          <w:rFonts w:ascii="宋体" w:hAnsi="宋体"/>
          <w:szCs w:val="21"/>
        </w:rPr>
      </w:pPr>
      <w:r w:rsidRPr="002A6517">
        <w:rPr>
          <w:rFonts w:ascii="宋体" w:hAnsi="宋体" w:hint="eastAsia"/>
          <w:szCs w:val="21"/>
        </w:rPr>
        <w:t>433</w:t>
      </w:r>
      <w:r w:rsidR="003D6857" w:rsidRPr="002A6517">
        <w:rPr>
          <w:rFonts w:ascii="宋体" w:hAnsi="宋体" w:hint="eastAsia"/>
          <w:szCs w:val="21"/>
        </w:rPr>
        <w:t>.在车床上，用三把刀具同时加工一个工件的3个表面的</w:t>
      </w:r>
      <w:proofErr w:type="gramStart"/>
      <w:r w:rsidR="003D6857" w:rsidRPr="002A6517">
        <w:rPr>
          <w:rFonts w:ascii="宋体" w:hAnsi="宋体" w:hint="eastAsia"/>
          <w:szCs w:val="21"/>
        </w:rPr>
        <w:t>工步为</w:t>
      </w:r>
      <w:proofErr w:type="gramEnd"/>
      <w:r w:rsidR="003D6857" w:rsidRPr="002A6517">
        <w:rPr>
          <w:rFonts w:ascii="宋体" w:hAnsi="宋体" w:hint="eastAsia"/>
          <w:szCs w:val="21"/>
        </w:rPr>
        <w:t>（</w:t>
      </w:r>
      <w:r w:rsidR="0041525C">
        <w:rPr>
          <w:rFonts w:ascii="宋体" w:hAnsi="宋体" w:hint="eastAsia"/>
          <w:szCs w:val="21"/>
        </w:rPr>
        <w:t xml:space="preserve">    </w:t>
      </w:r>
      <w:r w:rsidR="003D6857" w:rsidRPr="002A6517">
        <w:rPr>
          <w:rFonts w:ascii="宋体" w:hAnsi="宋体" w:hint="eastAsia"/>
          <w:szCs w:val="21"/>
        </w:rPr>
        <w:t>）工步。</w:t>
      </w:r>
    </w:p>
    <w:p w:rsidR="0041525C" w:rsidRDefault="003D6857" w:rsidP="0041525C">
      <w:pPr>
        <w:tabs>
          <w:tab w:val="left" w:pos="4253"/>
        </w:tabs>
        <w:spacing w:line="360" w:lineRule="auto"/>
        <w:rPr>
          <w:rFonts w:ascii="宋体" w:hAnsi="宋体"/>
          <w:szCs w:val="21"/>
        </w:rPr>
      </w:pPr>
      <w:r w:rsidRPr="002A6517">
        <w:rPr>
          <w:rFonts w:ascii="宋体" w:hAnsi="宋体" w:hint="eastAsia"/>
          <w:szCs w:val="21"/>
        </w:rPr>
        <w:t>A.1</w:t>
      </w:r>
      <w:r w:rsidR="0041525C">
        <w:rPr>
          <w:rFonts w:ascii="宋体" w:hAnsi="宋体" w:hint="eastAsia"/>
          <w:szCs w:val="21"/>
        </w:rPr>
        <w:t xml:space="preserve"> </w:t>
      </w:r>
      <w:proofErr w:type="gramStart"/>
      <w:r w:rsidRPr="002A6517">
        <w:rPr>
          <w:rFonts w:ascii="宋体" w:hAnsi="宋体" w:hint="eastAsia"/>
          <w:szCs w:val="21"/>
        </w:rPr>
        <w:t>个</w:t>
      </w:r>
      <w:proofErr w:type="gramEnd"/>
      <w:r w:rsidRPr="002A6517">
        <w:rPr>
          <w:rFonts w:ascii="宋体" w:hAnsi="宋体" w:hint="eastAsia"/>
          <w:szCs w:val="21"/>
        </w:rPr>
        <w:t xml:space="preserve">        </w:t>
      </w:r>
      <w:r w:rsidR="0041525C">
        <w:rPr>
          <w:rFonts w:ascii="宋体" w:hAnsi="宋体" w:hint="eastAsia"/>
          <w:szCs w:val="21"/>
        </w:rPr>
        <w:t xml:space="preserve">                           </w:t>
      </w:r>
      <w:r w:rsidRPr="002A6517">
        <w:rPr>
          <w:rFonts w:ascii="宋体" w:hAnsi="宋体" w:hint="eastAsia"/>
          <w:szCs w:val="21"/>
        </w:rPr>
        <w:t xml:space="preserve">B.2个          </w:t>
      </w:r>
    </w:p>
    <w:p w:rsidR="003B75CB" w:rsidRPr="002A6517" w:rsidRDefault="003D6857" w:rsidP="0041525C">
      <w:pPr>
        <w:tabs>
          <w:tab w:val="left" w:pos="4253"/>
        </w:tabs>
        <w:spacing w:line="360" w:lineRule="auto"/>
        <w:rPr>
          <w:rFonts w:ascii="宋体" w:hAnsi="宋体"/>
          <w:szCs w:val="21"/>
        </w:rPr>
      </w:pPr>
      <w:r w:rsidRPr="002A6517">
        <w:rPr>
          <w:rFonts w:ascii="宋体" w:hAnsi="宋体" w:hint="eastAsia"/>
          <w:szCs w:val="21"/>
        </w:rPr>
        <w:t>C.3</w:t>
      </w:r>
      <w:r w:rsidR="0041525C">
        <w:rPr>
          <w:rFonts w:ascii="宋体" w:hAnsi="宋体" w:hint="eastAsia"/>
          <w:szCs w:val="21"/>
        </w:rPr>
        <w:t xml:space="preserve"> </w:t>
      </w:r>
      <w:proofErr w:type="gramStart"/>
      <w:r w:rsidRPr="002A6517">
        <w:rPr>
          <w:rFonts w:ascii="宋体" w:hAnsi="宋体" w:hint="eastAsia"/>
          <w:szCs w:val="21"/>
        </w:rPr>
        <w:t>个</w:t>
      </w:r>
      <w:proofErr w:type="gramEnd"/>
      <w:r w:rsidRPr="002A6517">
        <w:rPr>
          <w:rFonts w:ascii="宋体" w:hAnsi="宋体" w:hint="eastAsia"/>
          <w:szCs w:val="21"/>
        </w:rPr>
        <w:t xml:space="preserve">           </w:t>
      </w:r>
      <w:r w:rsidR="0041525C">
        <w:rPr>
          <w:rFonts w:ascii="宋体" w:hAnsi="宋体" w:hint="eastAsia"/>
          <w:szCs w:val="21"/>
        </w:rPr>
        <w:t xml:space="preserve">                        </w:t>
      </w:r>
      <w:r w:rsidRPr="002A6517">
        <w:rPr>
          <w:rFonts w:ascii="宋体" w:hAnsi="宋体" w:hint="eastAsia"/>
          <w:szCs w:val="21"/>
        </w:rPr>
        <w:t xml:space="preserve">D.复合 </w:t>
      </w:r>
    </w:p>
    <w:p w:rsidR="003B75CB" w:rsidRPr="002A6517" w:rsidRDefault="00C1772A" w:rsidP="002A6517">
      <w:pPr>
        <w:spacing w:line="360" w:lineRule="auto"/>
        <w:rPr>
          <w:rFonts w:ascii="宋体" w:hAnsi="宋体"/>
          <w:szCs w:val="21"/>
        </w:rPr>
      </w:pPr>
      <w:r w:rsidRPr="002A6517">
        <w:rPr>
          <w:rFonts w:ascii="宋体" w:hAnsi="宋体" w:hint="eastAsia"/>
          <w:szCs w:val="21"/>
        </w:rPr>
        <w:t>434</w:t>
      </w:r>
      <w:r w:rsidR="003D6857" w:rsidRPr="002A6517">
        <w:rPr>
          <w:rFonts w:ascii="宋体" w:hAnsi="宋体" w:hint="eastAsia"/>
          <w:szCs w:val="21"/>
        </w:rPr>
        <w:t>.不属于摩擦式带传动的有(</w:t>
      </w:r>
      <w:r w:rsidR="0041525C">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A.平带传动             </w:t>
      </w:r>
      <w:r w:rsidR="0041525C">
        <w:rPr>
          <w:rFonts w:ascii="宋体" w:hAnsi="宋体" w:hint="eastAsia"/>
          <w:szCs w:val="21"/>
        </w:rPr>
        <w:t xml:space="preserve">                  </w:t>
      </w:r>
      <w:r w:rsidRPr="002A6517">
        <w:rPr>
          <w:rFonts w:ascii="宋体" w:hAnsi="宋体" w:hint="eastAsia"/>
          <w:szCs w:val="21"/>
        </w:rPr>
        <w:t xml:space="preserve">B.V带传动    </w:t>
      </w:r>
    </w:p>
    <w:p w:rsidR="003B75CB" w:rsidRPr="002A6517" w:rsidRDefault="003D6857" w:rsidP="0041525C">
      <w:pPr>
        <w:tabs>
          <w:tab w:val="left" w:pos="4253"/>
        </w:tabs>
        <w:spacing w:line="360" w:lineRule="auto"/>
        <w:rPr>
          <w:rFonts w:ascii="宋体" w:hAnsi="宋体"/>
          <w:szCs w:val="21"/>
        </w:rPr>
      </w:pPr>
      <w:r w:rsidRPr="002A6517">
        <w:rPr>
          <w:rFonts w:ascii="宋体" w:hAnsi="宋体" w:hint="eastAsia"/>
          <w:szCs w:val="21"/>
        </w:rPr>
        <w:t xml:space="preserve">C.同步带传动           </w:t>
      </w:r>
      <w:r w:rsidR="0041525C">
        <w:rPr>
          <w:rFonts w:ascii="宋体" w:hAnsi="宋体" w:hint="eastAsia"/>
          <w:szCs w:val="21"/>
        </w:rPr>
        <w:t xml:space="preserve">                  </w:t>
      </w:r>
      <w:r w:rsidRPr="002A6517">
        <w:rPr>
          <w:rFonts w:ascii="宋体" w:hAnsi="宋体" w:hint="eastAsia"/>
          <w:szCs w:val="21"/>
        </w:rPr>
        <w:t>D.多楔带传动</w:t>
      </w:r>
    </w:p>
    <w:p w:rsidR="003B75CB" w:rsidRPr="002A6517" w:rsidRDefault="00C1772A" w:rsidP="002A6517">
      <w:pPr>
        <w:spacing w:line="360" w:lineRule="auto"/>
        <w:rPr>
          <w:rFonts w:ascii="宋体" w:hAnsi="宋体"/>
          <w:szCs w:val="21"/>
        </w:rPr>
      </w:pPr>
      <w:r w:rsidRPr="002A6517">
        <w:rPr>
          <w:rFonts w:ascii="宋体" w:hAnsi="宋体" w:hint="eastAsia"/>
          <w:szCs w:val="21"/>
        </w:rPr>
        <w:t>435</w:t>
      </w:r>
      <w:r w:rsidR="003D6857" w:rsidRPr="002A6517">
        <w:rPr>
          <w:rFonts w:ascii="宋体" w:hAnsi="宋体" w:hint="eastAsia"/>
          <w:szCs w:val="21"/>
        </w:rPr>
        <w:t>.抗压能力很强，耐高温，摩擦系数低，用于外露重负荷设备上的润滑脂是(</w:t>
      </w:r>
      <w:r w:rsidR="0041525C">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2A6517">
      <w:pPr>
        <w:spacing w:line="360" w:lineRule="auto"/>
        <w:rPr>
          <w:rFonts w:ascii="宋体" w:hAnsi="宋体"/>
          <w:szCs w:val="21"/>
        </w:rPr>
      </w:pPr>
      <w:r w:rsidRPr="002A6517">
        <w:rPr>
          <w:rFonts w:ascii="宋体" w:hAnsi="宋体" w:hint="eastAsia"/>
          <w:szCs w:val="21"/>
        </w:rPr>
        <w:t>A.二</w:t>
      </w:r>
      <w:proofErr w:type="gramStart"/>
      <w:r w:rsidRPr="002A6517">
        <w:rPr>
          <w:rFonts w:ascii="宋体" w:hAnsi="宋体" w:hint="eastAsia"/>
          <w:szCs w:val="21"/>
        </w:rPr>
        <w:t>硫化目润滑脂</w:t>
      </w:r>
      <w:proofErr w:type="gramEnd"/>
      <w:r w:rsidRPr="002A6517">
        <w:rPr>
          <w:rFonts w:ascii="宋体" w:hAnsi="宋体" w:hint="eastAsia"/>
          <w:szCs w:val="21"/>
        </w:rPr>
        <w:t xml:space="preserve">         </w:t>
      </w:r>
      <w:r w:rsidR="0041525C">
        <w:rPr>
          <w:rFonts w:ascii="宋体" w:hAnsi="宋体" w:hint="eastAsia"/>
          <w:szCs w:val="21"/>
        </w:rPr>
        <w:t xml:space="preserve">                </w:t>
      </w:r>
      <w:r w:rsidRPr="002A6517">
        <w:rPr>
          <w:rFonts w:ascii="宋体" w:hAnsi="宋体" w:hint="eastAsia"/>
          <w:szCs w:val="21"/>
        </w:rPr>
        <w:t xml:space="preserve">B.钙基润滑脂   </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C.锂基润滑脂             </w:t>
      </w:r>
      <w:r w:rsidR="0041525C">
        <w:rPr>
          <w:rFonts w:ascii="宋体" w:hAnsi="宋体" w:hint="eastAsia"/>
          <w:szCs w:val="21"/>
        </w:rPr>
        <w:t xml:space="preserve">                </w:t>
      </w:r>
      <w:r w:rsidRPr="002A6517">
        <w:rPr>
          <w:rFonts w:ascii="宋体" w:hAnsi="宋体" w:hint="eastAsia"/>
          <w:szCs w:val="21"/>
        </w:rPr>
        <w:t>D.石墨润滑脂</w:t>
      </w:r>
    </w:p>
    <w:p w:rsidR="003B75CB" w:rsidRPr="002A6517" w:rsidRDefault="00C1772A" w:rsidP="002A6517">
      <w:pPr>
        <w:spacing w:line="360" w:lineRule="auto"/>
        <w:rPr>
          <w:rFonts w:ascii="宋体" w:hAnsi="宋体"/>
          <w:szCs w:val="21"/>
        </w:rPr>
      </w:pPr>
      <w:r w:rsidRPr="002A6517">
        <w:rPr>
          <w:rFonts w:ascii="宋体" w:hAnsi="宋体" w:hint="eastAsia"/>
          <w:szCs w:val="21"/>
        </w:rPr>
        <w:t>436</w:t>
      </w:r>
      <w:r w:rsidR="003D6857" w:rsidRPr="002A6517">
        <w:rPr>
          <w:rFonts w:ascii="宋体" w:hAnsi="宋体" w:hint="eastAsia"/>
          <w:szCs w:val="21"/>
        </w:rPr>
        <w:t>.回火的目的之一是(</w:t>
      </w:r>
      <w:r w:rsidR="0041525C">
        <w:rPr>
          <w:rFonts w:ascii="宋体" w:hAnsi="宋体" w:hint="eastAsia"/>
          <w:szCs w:val="21"/>
        </w:rPr>
        <w:t xml:space="preserve">    </w:t>
      </w:r>
      <w:r w:rsidR="003D6857" w:rsidRPr="002A6517">
        <w:rPr>
          <w:rFonts w:ascii="宋体" w:hAnsi="宋体" w:hint="eastAsia"/>
          <w:szCs w:val="21"/>
        </w:rPr>
        <w:t>)。</w:t>
      </w:r>
    </w:p>
    <w:p w:rsidR="003B75CB" w:rsidRPr="002A6517" w:rsidRDefault="003D6857" w:rsidP="0041525C">
      <w:pPr>
        <w:tabs>
          <w:tab w:val="left" w:pos="4253"/>
        </w:tabs>
        <w:spacing w:line="360" w:lineRule="auto"/>
        <w:rPr>
          <w:rFonts w:ascii="宋体" w:hAnsi="宋体"/>
          <w:szCs w:val="21"/>
        </w:rPr>
      </w:pPr>
      <w:r w:rsidRPr="002A6517">
        <w:rPr>
          <w:rFonts w:ascii="宋体" w:hAnsi="宋体" w:hint="eastAsia"/>
          <w:szCs w:val="21"/>
        </w:rPr>
        <w:t xml:space="preserve">A.形成网状渗碳体          </w:t>
      </w:r>
      <w:r w:rsidR="0041525C">
        <w:rPr>
          <w:rFonts w:ascii="宋体" w:hAnsi="宋体" w:hint="eastAsia"/>
          <w:szCs w:val="21"/>
        </w:rPr>
        <w:t xml:space="preserve">               </w:t>
      </w:r>
      <w:r w:rsidRPr="002A6517">
        <w:rPr>
          <w:rFonts w:ascii="宋体" w:hAnsi="宋体" w:hint="eastAsia"/>
          <w:szCs w:val="21"/>
        </w:rPr>
        <w:t>B.提高钢的密度</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C.提高钢的熔点            </w:t>
      </w:r>
      <w:r w:rsidR="0041525C">
        <w:rPr>
          <w:rFonts w:ascii="宋体" w:hAnsi="宋体" w:hint="eastAsia"/>
          <w:szCs w:val="21"/>
        </w:rPr>
        <w:t xml:space="preserve">               </w:t>
      </w:r>
      <w:r w:rsidRPr="002A6517">
        <w:rPr>
          <w:rFonts w:ascii="宋体" w:hAnsi="宋体" w:hint="eastAsia"/>
          <w:szCs w:val="21"/>
        </w:rPr>
        <w:t>D.减少或消除淬火应力</w:t>
      </w:r>
      <w:r w:rsidRPr="002A6517">
        <w:rPr>
          <w:rFonts w:ascii="宋体" w:hAnsi="宋体"/>
          <w:szCs w:val="21"/>
        </w:rPr>
        <w:tab/>
      </w:r>
    </w:p>
    <w:p w:rsidR="003B75CB" w:rsidRPr="002A6517" w:rsidRDefault="00C1772A" w:rsidP="002A6517">
      <w:pPr>
        <w:spacing w:line="360" w:lineRule="auto"/>
        <w:rPr>
          <w:rFonts w:ascii="宋体" w:hAnsi="宋体"/>
          <w:szCs w:val="21"/>
        </w:rPr>
      </w:pPr>
      <w:r w:rsidRPr="002A6517">
        <w:rPr>
          <w:rFonts w:ascii="宋体" w:hAnsi="宋体" w:hint="eastAsia"/>
          <w:szCs w:val="21"/>
        </w:rPr>
        <w:t>437</w:t>
      </w:r>
      <w:r w:rsidR="003D6857" w:rsidRPr="002A6517">
        <w:rPr>
          <w:rFonts w:ascii="宋体" w:hAnsi="宋体" w:hint="eastAsia"/>
          <w:szCs w:val="21"/>
        </w:rPr>
        <w:t>.(</w:t>
      </w:r>
      <w:r w:rsidR="00F46172">
        <w:rPr>
          <w:rFonts w:ascii="宋体" w:hAnsi="宋体" w:hint="eastAsia"/>
          <w:szCs w:val="21"/>
        </w:rPr>
        <w:t xml:space="preserve">    </w:t>
      </w:r>
      <w:r w:rsidR="003D6857" w:rsidRPr="002A6517">
        <w:rPr>
          <w:rFonts w:ascii="宋体" w:hAnsi="宋体" w:hint="eastAsia"/>
          <w:szCs w:val="21"/>
        </w:rPr>
        <w:t>)耐热性高，但不耐水，用于高温负荷处。</w:t>
      </w:r>
    </w:p>
    <w:p w:rsidR="003B75CB" w:rsidRPr="002A6517" w:rsidRDefault="003D6857" w:rsidP="002A6517">
      <w:pPr>
        <w:spacing w:line="360" w:lineRule="auto"/>
        <w:rPr>
          <w:rFonts w:ascii="宋体" w:hAnsi="宋体"/>
          <w:szCs w:val="21"/>
        </w:rPr>
      </w:pPr>
      <w:r w:rsidRPr="002A6517">
        <w:rPr>
          <w:rFonts w:ascii="宋体" w:hAnsi="宋体" w:hint="eastAsia"/>
          <w:szCs w:val="21"/>
        </w:rPr>
        <w:t xml:space="preserve">A.钠基润滑脂              </w:t>
      </w:r>
      <w:r w:rsidR="00F46172">
        <w:rPr>
          <w:rFonts w:ascii="宋体" w:hAnsi="宋体" w:hint="eastAsia"/>
          <w:szCs w:val="21"/>
        </w:rPr>
        <w:t xml:space="preserve">               </w:t>
      </w:r>
      <w:r w:rsidRPr="002A6517">
        <w:rPr>
          <w:rFonts w:ascii="宋体" w:hAnsi="宋体" w:hint="eastAsia"/>
          <w:szCs w:val="21"/>
        </w:rPr>
        <w:t xml:space="preserve">B.钙基润滑脂  </w:t>
      </w:r>
    </w:p>
    <w:p w:rsidR="003B75CB" w:rsidRPr="002A6517" w:rsidRDefault="003D6857" w:rsidP="00F46172">
      <w:pPr>
        <w:tabs>
          <w:tab w:val="left" w:pos="4253"/>
        </w:tabs>
        <w:spacing w:line="360" w:lineRule="auto"/>
        <w:rPr>
          <w:rFonts w:ascii="宋体" w:hAnsi="宋体"/>
          <w:szCs w:val="21"/>
        </w:rPr>
      </w:pPr>
      <w:r w:rsidRPr="002A6517">
        <w:rPr>
          <w:rFonts w:ascii="宋体" w:hAnsi="宋体" w:hint="eastAsia"/>
          <w:szCs w:val="21"/>
        </w:rPr>
        <w:t xml:space="preserve">C.锂基润滑脂              </w:t>
      </w:r>
      <w:r w:rsidR="00F46172">
        <w:rPr>
          <w:rFonts w:ascii="宋体" w:hAnsi="宋体" w:hint="eastAsia"/>
          <w:szCs w:val="21"/>
        </w:rPr>
        <w:t xml:space="preserve">               </w:t>
      </w:r>
      <w:r w:rsidRPr="002A6517">
        <w:rPr>
          <w:rFonts w:ascii="宋体" w:hAnsi="宋体" w:hint="eastAsia"/>
          <w:szCs w:val="21"/>
        </w:rPr>
        <w:t>D.铝基及复合铝基润滑脂</w:t>
      </w:r>
    </w:p>
    <w:p w:rsidR="00BA5342" w:rsidRPr="002A6517" w:rsidRDefault="00C1772A" w:rsidP="002A6517">
      <w:pPr>
        <w:spacing w:line="360" w:lineRule="auto"/>
        <w:rPr>
          <w:rFonts w:ascii="宋体" w:hAnsi="宋体"/>
          <w:szCs w:val="21"/>
        </w:rPr>
      </w:pPr>
      <w:r w:rsidRPr="002A6517">
        <w:rPr>
          <w:rFonts w:ascii="宋体" w:hAnsi="宋体" w:hint="eastAsia"/>
          <w:szCs w:val="21"/>
        </w:rPr>
        <w:t>438</w:t>
      </w:r>
      <w:r w:rsidR="00323ACD" w:rsidRPr="002A6517">
        <w:rPr>
          <w:rFonts w:ascii="宋体" w:hAnsi="宋体" w:hint="eastAsia"/>
          <w:szCs w:val="21"/>
        </w:rPr>
        <w:t>.</w:t>
      </w:r>
      <w:r w:rsidR="00BA5342" w:rsidRPr="002A6517">
        <w:rPr>
          <w:rFonts w:ascii="宋体" w:hAnsi="宋体" w:hint="eastAsia"/>
          <w:szCs w:val="21"/>
        </w:rPr>
        <w:t>在辅助功能指令中，</w:t>
      </w:r>
      <w:r w:rsidR="00323ACD" w:rsidRPr="002A6517">
        <w:rPr>
          <w:rFonts w:ascii="宋体" w:hAnsi="宋体" w:hint="eastAsia"/>
          <w:szCs w:val="21"/>
        </w:rPr>
        <w:t>(</w:t>
      </w:r>
      <w:r w:rsidR="00F46172">
        <w:rPr>
          <w:rFonts w:ascii="宋体" w:hAnsi="宋体" w:hint="eastAsia"/>
          <w:szCs w:val="21"/>
        </w:rPr>
        <w:t xml:space="preserve">    </w:t>
      </w:r>
      <w:r w:rsidR="00323ACD" w:rsidRPr="002A6517">
        <w:rPr>
          <w:rFonts w:ascii="宋体" w:hAnsi="宋体" w:hint="eastAsia"/>
          <w:szCs w:val="21"/>
        </w:rPr>
        <w:t>)</w:t>
      </w:r>
      <w:r w:rsidR="00BA5342" w:rsidRPr="002A6517">
        <w:rPr>
          <w:rFonts w:ascii="宋体" w:hAnsi="宋体" w:hint="eastAsia"/>
          <w:szCs w:val="21"/>
        </w:rPr>
        <w:t>表示主轴正转指令。</w:t>
      </w:r>
    </w:p>
    <w:p w:rsidR="00F46172" w:rsidRDefault="00BA5342" w:rsidP="002A6517">
      <w:pPr>
        <w:spacing w:line="360" w:lineRule="auto"/>
        <w:rPr>
          <w:rFonts w:ascii="宋体" w:hAnsi="宋体"/>
          <w:szCs w:val="21"/>
        </w:rPr>
      </w:pPr>
      <w:r w:rsidRPr="002A6517">
        <w:rPr>
          <w:rFonts w:ascii="宋体" w:hAnsi="宋体"/>
          <w:szCs w:val="21"/>
        </w:rPr>
        <w:lastRenderedPageBreak/>
        <w:t>A</w:t>
      </w:r>
      <w:r w:rsidR="00323ACD" w:rsidRPr="002A6517">
        <w:rPr>
          <w:rFonts w:ascii="宋体" w:hAnsi="宋体" w:hint="eastAsia"/>
          <w:szCs w:val="21"/>
        </w:rPr>
        <w:t>.</w:t>
      </w:r>
      <w:r w:rsidRPr="002A6517">
        <w:rPr>
          <w:rFonts w:ascii="宋体" w:hAnsi="宋体" w:hint="eastAsia"/>
          <w:szCs w:val="21"/>
        </w:rPr>
        <w:t xml:space="preserve">M03      </w:t>
      </w:r>
      <w:r w:rsidR="00F46172">
        <w:rPr>
          <w:rFonts w:ascii="宋体" w:hAnsi="宋体" w:hint="eastAsia"/>
          <w:szCs w:val="21"/>
        </w:rPr>
        <w:t xml:space="preserve">                              </w:t>
      </w:r>
      <w:r w:rsidRPr="002A6517">
        <w:rPr>
          <w:rFonts w:ascii="宋体" w:hAnsi="宋体" w:hint="eastAsia"/>
          <w:szCs w:val="21"/>
        </w:rPr>
        <w:t>B</w:t>
      </w:r>
      <w:r w:rsidR="00323ACD" w:rsidRPr="002A6517">
        <w:rPr>
          <w:rFonts w:ascii="宋体" w:hAnsi="宋体" w:hint="eastAsia"/>
          <w:szCs w:val="21"/>
        </w:rPr>
        <w:t>.</w:t>
      </w:r>
      <w:r w:rsidRPr="002A6517">
        <w:rPr>
          <w:rFonts w:ascii="宋体" w:hAnsi="宋体" w:hint="eastAsia"/>
          <w:szCs w:val="21"/>
        </w:rPr>
        <w:t xml:space="preserve">M04      </w:t>
      </w:r>
    </w:p>
    <w:p w:rsidR="00BA5342" w:rsidRPr="002A6517" w:rsidRDefault="00BA5342" w:rsidP="00F46172">
      <w:pPr>
        <w:tabs>
          <w:tab w:val="left" w:pos="4253"/>
        </w:tabs>
        <w:spacing w:line="360" w:lineRule="auto"/>
        <w:rPr>
          <w:rFonts w:ascii="宋体" w:hAnsi="宋体"/>
          <w:szCs w:val="21"/>
        </w:rPr>
      </w:pPr>
      <w:r w:rsidRPr="002A6517">
        <w:rPr>
          <w:rFonts w:ascii="宋体" w:hAnsi="宋体" w:hint="eastAsia"/>
          <w:szCs w:val="21"/>
        </w:rPr>
        <w:t>C</w:t>
      </w:r>
      <w:r w:rsidR="00323ACD" w:rsidRPr="002A6517">
        <w:rPr>
          <w:rFonts w:ascii="宋体" w:hAnsi="宋体" w:hint="eastAsia"/>
          <w:szCs w:val="21"/>
        </w:rPr>
        <w:t>.</w:t>
      </w:r>
      <w:r w:rsidRPr="002A6517">
        <w:rPr>
          <w:rFonts w:ascii="宋体" w:hAnsi="宋体" w:hint="eastAsia"/>
          <w:szCs w:val="21"/>
        </w:rPr>
        <w:t xml:space="preserve">M05      </w:t>
      </w:r>
      <w:r w:rsidR="00F46172">
        <w:rPr>
          <w:rFonts w:ascii="宋体" w:hAnsi="宋体" w:hint="eastAsia"/>
          <w:szCs w:val="21"/>
        </w:rPr>
        <w:t xml:space="preserve">                              </w:t>
      </w:r>
      <w:r w:rsidRPr="002A6517">
        <w:rPr>
          <w:rFonts w:ascii="宋体" w:hAnsi="宋体" w:hint="eastAsia"/>
          <w:szCs w:val="21"/>
        </w:rPr>
        <w:t>D</w:t>
      </w:r>
      <w:r w:rsidR="00323ACD" w:rsidRPr="002A6517">
        <w:rPr>
          <w:rFonts w:ascii="宋体" w:hAnsi="宋体" w:hint="eastAsia"/>
          <w:szCs w:val="21"/>
        </w:rPr>
        <w:t>.</w:t>
      </w:r>
      <w:r w:rsidRPr="002A6517">
        <w:rPr>
          <w:rFonts w:ascii="宋体" w:hAnsi="宋体" w:hint="eastAsia"/>
          <w:szCs w:val="21"/>
        </w:rPr>
        <w:t>M06</w:t>
      </w:r>
    </w:p>
    <w:p w:rsidR="00BA5342" w:rsidRPr="002A6517" w:rsidRDefault="00C1772A" w:rsidP="002A6517">
      <w:pPr>
        <w:spacing w:line="360" w:lineRule="auto"/>
        <w:rPr>
          <w:rFonts w:ascii="宋体" w:hAnsi="宋体"/>
          <w:szCs w:val="21"/>
        </w:rPr>
      </w:pPr>
      <w:r w:rsidRPr="002A6517">
        <w:rPr>
          <w:rFonts w:ascii="宋体" w:hAnsi="宋体" w:hint="eastAsia"/>
          <w:szCs w:val="21"/>
        </w:rPr>
        <w:t>439</w:t>
      </w:r>
      <w:r w:rsidR="00323ACD" w:rsidRPr="002A6517">
        <w:rPr>
          <w:rFonts w:ascii="宋体" w:hAnsi="宋体" w:hint="eastAsia"/>
          <w:szCs w:val="21"/>
        </w:rPr>
        <w:t>.</w:t>
      </w:r>
      <w:r w:rsidR="00BA5342" w:rsidRPr="002A6517">
        <w:rPr>
          <w:rFonts w:ascii="宋体" w:hAnsi="宋体" w:hint="eastAsia"/>
          <w:szCs w:val="21"/>
        </w:rPr>
        <w:t>机床工作精度由</w:t>
      </w:r>
      <w:r w:rsidR="00323ACD" w:rsidRPr="002A6517">
        <w:rPr>
          <w:rFonts w:ascii="宋体" w:hAnsi="宋体" w:hint="eastAsia"/>
          <w:szCs w:val="21"/>
        </w:rPr>
        <w:t>(</w:t>
      </w:r>
      <w:r w:rsidR="00F46172">
        <w:rPr>
          <w:rFonts w:ascii="宋体" w:hAnsi="宋体" w:hint="eastAsia"/>
          <w:szCs w:val="21"/>
        </w:rPr>
        <w:t xml:space="preserve">    </w:t>
      </w:r>
      <w:r w:rsidR="00323ACD" w:rsidRPr="002A6517">
        <w:rPr>
          <w:rFonts w:ascii="宋体" w:hAnsi="宋体" w:hint="eastAsia"/>
          <w:szCs w:val="21"/>
        </w:rPr>
        <w:t>)</w:t>
      </w:r>
      <w:r w:rsidR="00BA5342" w:rsidRPr="002A6517">
        <w:rPr>
          <w:rFonts w:ascii="宋体" w:hAnsi="宋体" w:hint="eastAsia"/>
          <w:szCs w:val="21"/>
        </w:rPr>
        <w:t>来评定。</w:t>
      </w:r>
    </w:p>
    <w:p w:rsidR="00BA5342" w:rsidRPr="002A6517" w:rsidRDefault="00BA5342" w:rsidP="002A6517">
      <w:pPr>
        <w:spacing w:line="360" w:lineRule="auto"/>
        <w:rPr>
          <w:rFonts w:ascii="宋体" w:hAnsi="宋体"/>
          <w:szCs w:val="21"/>
        </w:rPr>
      </w:pPr>
      <w:r w:rsidRPr="002A6517">
        <w:rPr>
          <w:rFonts w:ascii="宋体" w:hAnsi="宋体" w:hint="eastAsia"/>
          <w:szCs w:val="21"/>
        </w:rPr>
        <w:t>A</w:t>
      </w:r>
      <w:r w:rsidR="00323ACD" w:rsidRPr="002A6517">
        <w:rPr>
          <w:rFonts w:ascii="宋体" w:hAnsi="宋体" w:hint="eastAsia"/>
          <w:szCs w:val="21"/>
        </w:rPr>
        <w:t>.</w:t>
      </w:r>
      <w:r w:rsidRPr="002A6517">
        <w:rPr>
          <w:rFonts w:ascii="宋体" w:hAnsi="宋体" w:hint="eastAsia"/>
          <w:szCs w:val="21"/>
        </w:rPr>
        <w:t xml:space="preserve">机床的几何精度          </w:t>
      </w:r>
      <w:r w:rsidR="00F46172">
        <w:rPr>
          <w:rFonts w:ascii="宋体" w:hAnsi="宋体" w:hint="eastAsia"/>
          <w:szCs w:val="21"/>
        </w:rPr>
        <w:t xml:space="preserve">               </w:t>
      </w:r>
      <w:r w:rsidRPr="002A6517">
        <w:rPr>
          <w:rFonts w:ascii="宋体" w:hAnsi="宋体" w:hint="eastAsia"/>
          <w:szCs w:val="21"/>
        </w:rPr>
        <w:t>B</w:t>
      </w:r>
      <w:r w:rsidR="00323ACD" w:rsidRPr="002A6517">
        <w:rPr>
          <w:rFonts w:ascii="宋体" w:hAnsi="宋体" w:hint="eastAsia"/>
          <w:szCs w:val="21"/>
        </w:rPr>
        <w:t>.</w:t>
      </w:r>
      <w:r w:rsidRPr="002A6517">
        <w:rPr>
          <w:rFonts w:ascii="宋体" w:hAnsi="宋体" w:hint="eastAsia"/>
          <w:szCs w:val="21"/>
        </w:rPr>
        <w:t xml:space="preserve">机床的定位精度    </w:t>
      </w:r>
    </w:p>
    <w:p w:rsidR="00BA5342" w:rsidRPr="002A6517" w:rsidRDefault="00BA5342" w:rsidP="002A6517">
      <w:pPr>
        <w:spacing w:line="360" w:lineRule="auto"/>
        <w:rPr>
          <w:rFonts w:ascii="宋体" w:hAnsi="宋体"/>
          <w:szCs w:val="21"/>
        </w:rPr>
      </w:pPr>
      <w:r w:rsidRPr="002A6517">
        <w:rPr>
          <w:rFonts w:ascii="宋体" w:hAnsi="宋体" w:hint="eastAsia"/>
          <w:szCs w:val="21"/>
        </w:rPr>
        <w:t>C</w:t>
      </w:r>
      <w:r w:rsidR="00323ACD" w:rsidRPr="002A6517">
        <w:rPr>
          <w:rFonts w:ascii="宋体" w:hAnsi="宋体" w:hint="eastAsia"/>
          <w:szCs w:val="21"/>
        </w:rPr>
        <w:t>.</w:t>
      </w:r>
      <w:r w:rsidRPr="002A6517">
        <w:rPr>
          <w:rFonts w:ascii="宋体" w:hAnsi="宋体" w:hint="eastAsia"/>
          <w:szCs w:val="21"/>
        </w:rPr>
        <w:t xml:space="preserve">机床的传动精度          </w:t>
      </w:r>
      <w:r w:rsidR="00F46172">
        <w:rPr>
          <w:rFonts w:ascii="宋体" w:hAnsi="宋体" w:hint="eastAsia"/>
          <w:szCs w:val="21"/>
        </w:rPr>
        <w:t xml:space="preserve">               </w:t>
      </w:r>
      <w:r w:rsidRPr="002A6517">
        <w:rPr>
          <w:rFonts w:ascii="宋体" w:hAnsi="宋体" w:hint="eastAsia"/>
          <w:szCs w:val="21"/>
        </w:rPr>
        <w:t>D</w:t>
      </w:r>
      <w:r w:rsidR="00323ACD" w:rsidRPr="002A6517">
        <w:rPr>
          <w:rFonts w:ascii="宋体" w:hAnsi="宋体" w:hint="eastAsia"/>
          <w:szCs w:val="21"/>
        </w:rPr>
        <w:t>.</w:t>
      </w:r>
      <w:r w:rsidRPr="002A6517">
        <w:rPr>
          <w:rFonts w:ascii="宋体" w:hAnsi="宋体" w:hint="eastAsia"/>
          <w:szCs w:val="21"/>
        </w:rPr>
        <w:t>加工出来的工件</w:t>
      </w:r>
    </w:p>
    <w:p w:rsidR="002662E4" w:rsidRPr="002A6517" w:rsidRDefault="00C1772A" w:rsidP="002A6517">
      <w:pPr>
        <w:spacing w:line="360" w:lineRule="auto"/>
        <w:rPr>
          <w:rFonts w:ascii="宋体" w:hAnsi="宋体"/>
          <w:szCs w:val="21"/>
        </w:rPr>
      </w:pPr>
      <w:r w:rsidRPr="002A6517">
        <w:rPr>
          <w:rFonts w:ascii="宋体" w:hAnsi="宋体" w:hint="eastAsia"/>
          <w:szCs w:val="21"/>
        </w:rPr>
        <w:t>440</w:t>
      </w:r>
      <w:r w:rsidR="002662E4" w:rsidRPr="002A6517">
        <w:rPr>
          <w:rFonts w:ascii="宋体" w:hAnsi="宋体" w:hint="eastAsia"/>
          <w:szCs w:val="21"/>
        </w:rPr>
        <w:t>.加工偏心套内孔，应以(</w:t>
      </w:r>
      <w:r w:rsidR="00F46172">
        <w:rPr>
          <w:rFonts w:ascii="宋体" w:hAnsi="宋体" w:hint="eastAsia"/>
          <w:szCs w:val="21"/>
        </w:rPr>
        <w:t xml:space="preserve">    </w:t>
      </w:r>
      <w:r w:rsidR="002662E4" w:rsidRPr="002A6517">
        <w:rPr>
          <w:rFonts w:ascii="宋体" w:hAnsi="宋体" w:hint="eastAsia"/>
          <w:szCs w:val="21"/>
        </w:rPr>
        <w:t>)为定位基准。</w:t>
      </w:r>
    </w:p>
    <w:p w:rsidR="00F46172" w:rsidRDefault="002662E4" w:rsidP="002A6517">
      <w:pPr>
        <w:spacing w:line="360" w:lineRule="auto"/>
        <w:rPr>
          <w:rFonts w:ascii="宋体" w:hAnsi="宋体"/>
          <w:szCs w:val="21"/>
        </w:rPr>
      </w:pPr>
      <w:r w:rsidRPr="002A6517">
        <w:rPr>
          <w:rFonts w:ascii="宋体" w:hAnsi="宋体" w:hint="eastAsia"/>
          <w:szCs w:val="21"/>
        </w:rPr>
        <w:t xml:space="preserve">A.两侧端面      </w:t>
      </w:r>
      <w:r w:rsidR="00F46172">
        <w:rPr>
          <w:rFonts w:ascii="宋体" w:hAnsi="宋体" w:hint="eastAsia"/>
          <w:szCs w:val="21"/>
        </w:rPr>
        <w:t xml:space="preserve">                         </w:t>
      </w:r>
      <w:r w:rsidRPr="002A6517">
        <w:rPr>
          <w:rFonts w:ascii="宋体" w:hAnsi="宋体" w:hint="eastAsia"/>
          <w:szCs w:val="21"/>
        </w:rPr>
        <w:t xml:space="preserve">B.内孔      </w:t>
      </w:r>
    </w:p>
    <w:p w:rsidR="002662E4" w:rsidRPr="002A6517" w:rsidRDefault="002662E4" w:rsidP="002A6517">
      <w:pPr>
        <w:spacing w:line="360" w:lineRule="auto"/>
        <w:rPr>
          <w:rFonts w:ascii="宋体" w:hAnsi="宋体"/>
          <w:szCs w:val="21"/>
        </w:rPr>
      </w:pPr>
      <w:r w:rsidRPr="002A6517">
        <w:rPr>
          <w:rFonts w:ascii="宋体" w:hAnsi="宋体" w:hint="eastAsia"/>
          <w:szCs w:val="21"/>
        </w:rPr>
        <w:t>C.</w:t>
      </w:r>
      <w:r w:rsidR="00662374" w:rsidRPr="002A6517">
        <w:rPr>
          <w:rFonts w:ascii="宋体" w:hAnsi="宋体" w:hint="eastAsia"/>
          <w:szCs w:val="21"/>
        </w:rPr>
        <w:t>精加工</w:t>
      </w:r>
      <w:r w:rsidRPr="002A6517">
        <w:rPr>
          <w:rFonts w:ascii="宋体" w:hAnsi="宋体" w:hint="eastAsia"/>
          <w:szCs w:val="21"/>
        </w:rPr>
        <w:t xml:space="preserve">外圆     </w:t>
      </w:r>
      <w:r w:rsidR="00F46172">
        <w:rPr>
          <w:rFonts w:ascii="宋体" w:hAnsi="宋体" w:hint="eastAsia"/>
          <w:szCs w:val="21"/>
        </w:rPr>
        <w:t xml:space="preserve">                        </w:t>
      </w:r>
      <w:r w:rsidRPr="002A6517">
        <w:rPr>
          <w:rFonts w:ascii="宋体" w:hAnsi="宋体" w:hint="eastAsia"/>
          <w:szCs w:val="21"/>
        </w:rPr>
        <w:t>D.两侧螺纹</w:t>
      </w:r>
    </w:p>
    <w:p w:rsidR="00A13E91" w:rsidRPr="002A6517" w:rsidRDefault="00C1772A" w:rsidP="002A6517">
      <w:pPr>
        <w:spacing w:line="360" w:lineRule="auto"/>
        <w:rPr>
          <w:rFonts w:ascii="宋体" w:hAnsi="宋体"/>
          <w:szCs w:val="21"/>
        </w:rPr>
      </w:pPr>
      <w:r w:rsidRPr="002A6517">
        <w:rPr>
          <w:rFonts w:ascii="宋体" w:hAnsi="宋体" w:hint="eastAsia"/>
          <w:szCs w:val="21"/>
        </w:rPr>
        <w:t>441</w:t>
      </w:r>
      <w:r w:rsidR="00A13E91" w:rsidRPr="002A6517">
        <w:rPr>
          <w:rFonts w:ascii="宋体" w:hAnsi="宋体" w:hint="eastAsia"/>
          <w:szCs w:val="21"/>
        </w:rPr>
        <w:t>.车削多线螺纹时，采用交换齿轮分线法加以控制，其优点是分线精确度(</w:t>
      </w:r>
      <w:r w:rsidR="00F46172">
        <w:rPr>
          <w:rFonts w:ascii="宋体" w:hAnsi="宋体" w:hint="eastAsia"/>
          <w:szCs w:val="21"/>
        </w:rPr>
        <w:t xml:space="preserve">    </w:t>
      </w:r>
      <w:r w:rsidR="00A13E91" w:rsidRPr="002A6517">
        <w:rPr>
          <w:rFonts w:ascii="宋体" w:hAnsi="宋体" w:hint="eastAsia"/>
          <w:szCs w:val="21"/>
        </w:rPr>
        <w:t>)。</w:t>
      </w:r>
    </w:p>
    <w:p w:rsidR="00F46172" w:rsidRDefault="00A13E91" w:rsidP="002A6517">
      <w:pPr>
        <w:spacing w:line="360" w:lineRule="auto"/>
        <w:rPr>
          <w:rFonts w:ascii="宋体" w:hAnsi="宋体"/>
          <w:szCs w:val="21"/>
        </w:rPr>
      </w:pPr>
      <w:r w:rsidRPr="002A6517">
        <w:rPr>
          <w:rFonts w:ascii="宋体" w:hAnsi="宋体" w:hint="eastAsia"/>
          <w:szCs w:val="21"/>
        </w:rPr>
        <w:t xml:space="preserve">A.精确度高   </w:t>
      </w:r>
      <w:r w:rsidR="00F46172">
        <w:rPr>
          <w:rFonts w:ascii="宋体" w:hAnsi="宋体" w:hint="eastAsia"/>
          <w:szCs w:val="21"/>
        </w:rPr>
        <w:t xml:space="preserve">                            </w:t>
      </w:r>
      <w:r w:rsidRPr="002A6517">
        <w:rPr>
          <w:rFonts w:ascii="宋体" w:hAnsi="宋体" w:hint="eastAsia"/>
          <w:szCs w:val="21"/>
        </w:rPr>
        <w:t xml:space="preserve">B.精确度低     </w:t>
      </w:r>
    </w:p>
    <w:p w:rsidR="008712FF" w:rsidRPr="002A6517" w:rsidRDefault="00A13E91" w:rsidP="002A6517">
      <w:pPr>
        <w:spacing w:line="360" w:lineRule="auto"/>
        <w:rPr>
          <w:rFonts w:ascii="宋体" w:hAnsi="宋体"/>
          <w:szCs w:val="21"/>
        </w:rPr>
      </w:pPr>
      <w:r w:rsidRPr="002A6517">
        <w:rPr>
          <w:rFonts w:ascii="宋体" w:hAnsi="宋体" w:hint="eastAsia"/>
          <w:szCs w:val="21"/>
        </w:rPr>
        <w:t xml:space="preserve">C.没有误差      </w:t>
      </w:r>
      <w:r w:rsidR="00F46172">
        <w:rPr>
          <w:rFonts w:ascii="宋体" w:hAnsi="宋体" w:hint="eastAsia"/>
          <w:szCs w:val="21"/>
        </w:rPr>
        <w:t xml:space="preserve">                         </w:t>
      </w:r>
      <w:r w:rsidRPr="002A6517">
        <w:rPr>
          <w:rFonts w:ascii="宋体" w:hAnsi="宋体" w:hint="eastAsia"/>
          <w:szCs w:val="21"/>
        </w:rPr>
        <w:t>D.精确度较低</w:t>
      </w:r>
    </w:p>
    <w:p w:rsidR="00231BB0" w:rsidRPr="002A6517" w:rsidRDefault="00C1772A" w:rsidP="002A6517">
      <w:pPr>
        <w:spacing w:line="360" w:lineRule="auto"/>
        <w:rPr>
          <w:rFonts w:ascii="宋体" w:hAnsi="宋体"/>
          <w:szCs w:val="21"/>
        </w:rPr>
      </w:pPr>
      <w:r w:rsidRPr="002A6517">
        <w:rPr>
          <w:rFonts w:ascii="宋体" w:hAnsi="宋体" w:hint="eastAsia"/>
          <w:szCs w:val="21"/>
        </w:rPr>
        <w:t>442</w:t>
      </w:r>
      <w:r w:rsidR="00231BB0" w:rsidRPr="002A6517">
        <w:rPr>
          <w:rFonts w:ascii="宋体" w:hAnsi="宋体" w:hint="eastAsia"/>
          <w:szCs w:val="21"/>
        </w:rPr>
        <w:t>.车削多线螺纹时应按(</w:t>
      </w:r>
      <w:r w:rsidR="00F46172">
        <w:rPr>
          <w:rFonts w:ascii="宋体" w:hAnsi="宋体" w:hint="eastAsia"/>
          <w:szCs w:val="21"/>
        </w:rPr>
        <w:t xml:space="preserve">    </w:t>
      </w:r>
      <w:r w:rsidR="00231BB0" w:rsidRPr="002A6517">
        <w:rPr>
          <w:rFonts w:ascii="宋体" w:hAnsi="宋体" w:hint="eastAsia"/>
          <w:szCs w:val="21"/>
        </w:rPr>
        <w:t>)挂轮。</w:t>
      </w:r>
    </w:p>
    <w:p w:rsidR="00F46172" w:rsidRDefault="00231BB0" w:rsidP="002A6517">
      <w:pPr>
        <w:spacing w:line="360" w:lineRule="auto"/>
        <w:rPr>
          <w:rFonts w:ascii="宋体" w:hAnsi="宋体"/>
          <w:szCs w:val="21"/>
        </w:rPr>
      </w:pPr>
      <w:r w:rsidRPr="002A6517">
        <w:rPr>
          <w:rFonts w:ascii="宋体" w:hAnsi="宋体" w:hint="eastAsia"/>
          <w:szCs w:val="21"/>
        </w:rPr>
        <w:t xml:space="preserve">A.导程         </w:t>
      </w:r>
      <w:r w:rsidR="00F46172">
        <w:rPr>
          <w:rFonts w:ascii="宋体" w:hAnsi="宋体" w:hint="eastAsia"/>
          <w:szCs w:val="21"/>
        </w:rPr>
        <w:t xml:space="preserve">                          </w:t>
      </w:r>
      <w:r w:rsidRPr="002A6517">
        <w:rPr>
          <w:rFonts w:ascii="宋体" w:hAnsi="宋体" w:hint="eastAsia"/>
          <w:szCs w:val="21"/>
        </w:rPr>
        <w:t>B.</w:t>
      </w:r>
      <w:r w:rsidR="00662374" w:rsidRPr="002A6517">
        <w:rPr>
          <w:rFonts w:ascii="宋体" w:hAnsi="宋体" w:hint="eastAsia"/>
          <w:szCs w:val="21"/>
        </w:rPr>
        <w:t>螺距</w:t>
      </w:r>
      <w:r w:rsidRPr="002A6517">
        <w:rPr>
          <w:rFonts w:ascii="宋体" w:hAnsi="宋体" w:hint="eastAsia"/>
          <w:szCs w:val="21"/>
        </w:rPr>
        <w:t xml:space="preserve">          </w:t>
      </w:r>
    </w:p>
    <w:p w:rsidR="00231BB0" w:rsidRPr="002A6517" w:rsidRDefault="00231BB0" w:rsidP="00F46172">
      <w:pPr>
        <w:tabs>
          <w:tab w:val="left" w:pos="4253"/>
        </w:tabs>
        <w:spacing w:line="360" w:lineRule="auto"/>
        <w:rPr>
          <w:rFonts w:ascii="宋体" w:hAnsi="宋体"/>
          <w:szCs w:val="21"/>
        </w:rPr>
      </w:pPr>
      <w:r w:rsidRPr="002A6517">
        <w:rPr>
          <w:rFonts w:ascii="宋体" w:hAnsi="宋体" w:hint="eastAsia"/>
          <w:szCs w:val="21"/>
        </w:rPr>
        <w:t xml:space="preserve">C.毫米            </w:t>
      </w:r>
      <w:r w:rsidR="00F46172">
        <w:rPr>
          <w:rFonts w:ascii="宋体" w:hAnsi="宋体" w:hint="eastAsia"/>
          <w:szCs w:val="21"/>
        </w:rPr>
        <w:t xml:space="preserve">                       </w:t>
      </w:r>
      <w:r w:rsidRPr="002A6517">
        <w:rPr>
          <w:rFonts w:ascii="宋体" w:hAnsi="宋体" w:hint="eastAsia"/>
          <w:szCs w:val="21"/>
        </w:rPr>
        <w:t>D.厘米</w:t>
      </w:r>
    </w:p>
    <w:p w:rsidR="00F46172" w:rsidRDefault="00C1772A" w:rsidP="002A6517">
      <w:pPr>
        <w:spacing w:line="360" w:lineRule="auto"/>
        <w:rPr>
          <w:rFonts w:ascii="宋体" w:hAnsi="宋体"/>
          <w:szCs w:val="21"/>
        </w:rPr>
      </w:pPr>
      <w:r w:rsidRPr="002A6517">
        <w:rPr>
          <w:rFonts w:ascii="宋体" w:hAnsi="宋体" w:hint="eastAsia"/>
          <w:szCs w:val="21"/>
        </w:rPr>
        <w:t>443</w:t>
      </w:r>
      <w:r w:rsidR="008712FF" w:rsidRPr="002A6517">
        <w:rPr>
          <w:rFonts w:ascii="宋体" w:hAnsi="宋体" w:hint="eastAsia"/>
          <w:szCs w:val="21"/>
        </w:rPr>
        <w:t>.车削导程 L=6 mm的三头螺纹，用小拖板分度法分头，已知小拖板刻度每格为0.05mm，</w:t>
      </w:r>
      <w:proofErr w:type="gramStart"/>
      <w:r w:rsidR="008712FF" w:rsidRPr="002A6517">
        <w:rPr>
          <w:rFonts w:ascii="宋体" w:hAnsi="宋体" w:hint="eastAsia"/>
          <w:szCs w:val="21"/>
        </w:rPr>
        <w:t>分头时</w:t>
      </w:r>
      <w:proofErr w:type="gramEnd"/>
      <w:r w:rsidR="008712FF" w:rsidRPr="002A6517">
        <w:rPr>
          <w:rFonts w:ascii="宋体" w:hAnsi="宋体" w:hint="eastAsia"/>
          <w:szCs w:val="21"/>
        </w:rPr>
        <w:t>小拖板应转过(</w:t>
      </w:r>
      <w:r w:rsidR="00F46172">
        <w:rPr>
          <w:rFonts w:ascii="宋体" w:hAnsi="宋体" w:hint="eastAsia"/>
          <w:szCs w:val="21"/>
        </w:rPr>
        <w:t xml:space="preserve">    </w:t>
      </w:r>
      <w:r w:rsidR="008712FF" w:rsidRPr="002A6517">
        <w:rPr>
          <w:rFonts w:ascii="宋体" w:hAnsi="宋体" w:hint="eastAsia"/>
          <w:szCs w:val="21"/>
        </w:rPr>
        <w:t>)格。（螺距为2mm）</w:t>
      </w:r>
    </w:p>
    <w:p w:rsidR="00F46172" w:rsidRDefault="008712FF" w:rsidP="002A6517">
      <w:pPr>
        <w:spacing w:line="360" w:lineRule="auto"/>
        <w:rPr>
          <w:rFonts w:ascii="宋体" w:hAnsi="宋体"/>
          <w:szCs w:val="21"/>
        </w:rPr>
      </w:pPr>
      <w:r w:rsidRPr="002A6517">
        <w:rPr>
          <w:rFonts w:ascii="宋体" w:hAnsi="宋体" w:hint="eastAsia"/>
          <w:szCs w:val="21"/>
        </w:rPr>
        <w:t xml:space="preserve">A.30         </w:t>
      </w:r>
      <w:r w:rsidR="00F46172">
        <w:rPr>
          <w:rFonts w:ascii="宋体" w:hAnsi="宋体" w:hint="eastAsia"/>
          <w:szCs w:val="21"/>
        </w:rPr>
        <w:t xml:space="preserve">                            </w:t>
      </w:r>
      <w:r w:rsidRPr="002A6517">
        <w:rPr>
          <w:rFonts w:ascii="宋体" w:hAnsi="宋体" w:hint="eastAsia"/>
          <w:szCs w:val="21"/>
        </w:rPr>
        <w:t xml:space="preserve">B.40             </w:t>
      </w:r>
    </w:p>
    <w:p w:rsidR="008712FF" w:rsidRPr="002A6517" w:rsidRDefault="008712FF" w:rsidP="00F46172">
      <w:pPr>
        <w:tabs>
          <w:tab w:val="left" w:pos="4253"/>
        </w:tabs>
        <w:spacing w:line="360" w:lineRule="auto"/>
        <w:rPr>
          <w:rFonts w:ascii="宋体" w:hAnsi="宋体"/>
          <w:szCs w:val="21"/>
        </w:rPr>
      </w:pPr>
      <w:r w:rsidRPr="002A6517">
        <w:rPr>
          <w:rFonts w:ascii="宋体" w:hAnsi="宋体" w:hint="eastAsia"/>
          <w:szCs w:val="21"/>
        </w:rPr>
        <w:t xml:space="preserve">C.45          </w:t>
      </w:r>
      <w:r w:rsidR="00F46172">
        <w:rPr>
          <w:rFonts w:ascii="宋体" w:hAnsi="宋体" w:hint="eastAsia"/>
          <w:szCs w:val="21"/>
        </w:rPr>
        <w:t xml:space="preserve">                           </w:t>
      </w:r>
      <w:r w:rsidRPr="002A6517">
        <w:rPr>
          <w:rFonts w:ascii="宋体" w:hAnsi="宋体" w:hint="eastAsia"/>
          <w:szCs w:val="21"/>
        </w:rPr>
        <w:t>D.50</w:t>
      </w:r>
    </w:p>
    <w:p w:rsidR="00DF414F" w:rsidRPr="002A6517" w:rsidRDefault="00C1772A" w:rsidP="002A6517">
      <w:pPr>
        <w:spacing w:line="360" w:lineRule="auto"/>
        <w:rPr>
          <w:rFonts w:ascii="宋体" w:hAnsi="宋体"/>
          <w:szCs w:val="21"/>
        </w:rPr>
      </w:pPr>
      <w:r w:rsidRPr="002A6517">
        <w:rPr>
          <w:rFonts w:ascii="宋体" w:hAnsi="宋体" w:hint="eastAsia"/>
          <w:szCs w:val="21"/>
        </w:rPr>
        <w:t>444</w:t>
      </w:r>
      <w:r w:rsidR="00DF414F" w:rsidRPr="002A6517">
        <w:rPr>
          <w:rFonts w:ascii="宋体" w:hAnsi="宋体" w:hint="eastAsia"/>
          <w:szCs w:val="21"/>
        </w:rPr>
        <w:t>.在花盘上加工工件时，花盘平面只允许（</w:t>
      </w:r>
      <w:r w:rsidR="00F46172">
        <w:rPr>
          <w:rFonts w:ascii="宋体" w:hAnsi="宋体" w:hint="eastAsia"/>
          <w:szCs w:val="21"/>
        </w:rPr>
        <w:t xml:space="preserve">    </w:t>
      </w:r>
      <w:r w:rsidR="00DF414F" w:rsidRPr="002A6517">
        <w:rPr>
          <w:rFonts w:ascii="宋体" w:hAnsi="宋体" w:hint="eastAsia"/>
          <w:szCs w:val="21"/>
        </w:rPr>
        <w:t>）。</w:t>
      </w:r>
    </w:p>
    <w:p w:rsidR="00F46172" w:rsidRDefault="00DF414F" w:rsidP="00F46172">
      <w:pPr>
        <w:tabs>
          <w:tab w:val="left" w:pos="4253"/>
        </w:tabs>
        <w:spacing w:line="360" w:lineRule="auto"/>
        <w:rPr>
          <w:rFonts w:ascii="宋体" w:hAnsi="宋体"/>
          <w:szCs w:val="21"/>
        </w:rPr>
      </w:pPr>
      <w:r w:rsidRPr="002A6517">
        <w:rPr>
          <w:rFonts w:ascii="宋体" w:hAnsi="宋体" w:hint="eastAsia"/>
          <w:szCs w:val="21"/>
        </w:rPr>
        <w:t xml:space="preserve">A.平整         </w:t>
      </w:r>
      <w:r w:rsidR="00F46172">
        <w:rPr>
          <w:rFonts w:ascii="宋体" w:hAnsi="宋体" w:hint="eastAsia"/>
          <w:szCs w:val="21"/>
        </w:rPr>
        <w:t xml:space="preserve">                          </w:t>
      </w:r>
      <w:r w:rsidRPr="002A6517">
        <w:rPr>
          <w:rFonts w:ascii="宋体" w:hAnsi="宋体" w:hint="eastAsia"/>
          <w:szCs w:val="21"/>
        </w:rPr>
        <w:t xml:space="preserve">B.微凸        </w:t>
      </w:r>
    </w:p>
    <w:p w:rsidR="00DF414F" w:rsidRPr="002A6517" w:rsidRDefault="00DF414F" w:rsidP="002A6517">
      <w:pPr>
        <w:spacing w:line="360" w:lineRule="auto"/>
        <w:rPr>
          <w:rFonts w:ascii="宋体" w:hAnsi="宋体"/>
          <w:szCs w:val="21"/>
        </w:rPr>
      </w:pPr>
      <w:r w:rsidRPr="002A6517">
        <w:rPr>
          <w:rFonts w:ascii="宋体" w:hAnsi="宋体" w:hint="eastAsia"/>
          <w:szCs w:val="21"/>
        </w:rPr>
        <w:t>C.微</w:t>
      </w:r>
      <w:proofErr w:type="gramStart"/>
      <w:r w:rsidRPr="002A6517">
        <w:rPr>
          <w:rFonts w:ascii="宋体" w:hAnsi="宋体" w:hint="eastAsia"/>
          <w:szCs w:val="21"/>
        </w:rPr>
        <w:t>凹</w:t>
      </w:r>
      <w:proofErr w:type="gramEnd"/>
      <w:r w:rsidRPr="002A6517">
        <w:rPr>
          <w:rFonts w:ascii="宋体" w:hAnsi="宋体" w:hint="eastAsia"/>
          <w:szCs w:val="21"/>
        </w:rPr>
        <w:t xml:space="preserve">          </w:t>
      </w:r>
      <w:r w:rsidR="00F46172">
        <w:rPr>
          <w:rFonts w:ascii="宋体" w:hAnsi="宋体" w:hint="eastAsia"/>
          <w:szCs w:val="21"/>
        </w:rPr>
        <w:t xml:space="preserve">                         </w:t>
      </w:r>
      <w:r w:rsidRPr="002A6517">
        <w:rPr>
          <w:rFonts w:ascii="宋体" w:hAnsi="宋体" w:hint="eastAsia"/>
          <w:szCs w:val="21"/>
        </w:rPr>
        <w:t>D.</w:t>
      </w:r>
      <w:proofErr w:type="gramStart"/>
      <w:r w:rsidRPr="002A6517">
        <w:rPr>
          <w:rFonts w:ascii="宋体" w:hAnsi="宋体" w:hint="eastAsia"/>
          <w:szCs w:val="21"/>
        </w:rPr>
        <w:t>凸凹均</w:t>
      </w:r>
      <w:proofErr w:type="gramEnd"/>
      <w:r w:rsidRPr="002A6517">
        <w:rPr>
          <w:rFonts w:ascii="宋体" w:hAnsi="宋体" w:hint="eastAsia"/>
          <w:szCs w:val="21"/>
        </w:rPr>
        <w:t>可以</w:t>
      </w:r>
    </w:p>
    <w:p w:rsidR="00C21EBB" w:rsidRPr="002A6517" w:rsidRDefault="00C1772A" w:rsidP="002A6517">
      <w:pPr>
        <w:spacing w:line="360" w:lineRule="auto"/>
        <w:rPr>
          <w:rFonts w:ascii="宋体" w:hAnsi="宋体"/>
          <w:szCs w:val="21"/>
        </w:rPr>
      </w:pPr>
      <w:r w:rsidRPr="002A6517">
        <w:rPr>
          <w:rFonts w:ascii="宋体" w:hAnsi="宋体" w:hint="eastAsia"/>
          <w:szCs w:val="21"/>
        </w:rPr>
        <w:t>445</w:t>
      </w:r>
      <w:r w:rsidR="00C21EBB" w:rsidRPr="002A6517">
        <w:rPr>
          <w:rFonts w:ascii="宋体" w:hAnsi="宋体" w:hint="eastAsia"/>
          <w:szCs w:val="21"/>
        </w:rPr>
        <w:t>.在保证刀尖强度的基础上，选用较大的（</w:t>
      </w:r>
      <w:r w:rsidR="00F46172">
        <w:rPr>
          <w:rFonts w:ascii="宋体" w:hAnsi="宋体" w:hint="eastAsia"/>
          <w:szCs w:val="21"/>
        </w:rPr>
        <w:t xml:space="preserve">    </w:t>
      </w:r>
      <w:r w:rsidR="00C21EBB" w:rsidRPr="002A6517">
        <w:rPr>
          <w:rFonts w:ascii="宋体" w:hAnsi="宋体" w:hint="eastAsia"/>
          <w:szCs w:val="21"/>
        </w:rPr>
        <w:t>）能减小切削阻力，减少切削热产生和减轻机床的负荷。</w:t>
      </w:r>
    </w:p>
    <w:p w:rsidR="00F46172" w:rsidRDefault="00C21EBB" w:rsidP="00F46172">
      <w:pPr>
        <w:tabs>
          <w:tab w:val="left" w:pos="4253"/>
        </w:tabs>
        <w:spacing w:line="360" w:lineRule="auto"/>
        <w:rPr>
          <w:rFonts w:ascii="宋体" w:hAnsi="宋体"/>
          <w:szCs w:val="21"/>
        </w:rPr>
      </w:pPr>
      <w:r w:rsidRPr="002A6517">
        <w:rPr>
          <w:rFonts w:ascii="宋体" w:hAnsi="宋体" w:hint="eastAsia"/>
          <w:szCs w:val="21"/>
        </w:rPr>
        <w:t>A.</w:t>
      </w:r>
      <w:proofErr w:type="gramStart"/>
      <w:r w:rsidRPr="002A6517">
        <w:rPr>
          <w:rFonts w:ascii="宋体" w:hAnsi="宋体" w:hint="eastAsia"/>
          <w:szCs w:val="21"/>
        </w:rPr>
        <w:t>刃</w:t>
      </w:r>
      <w:proofErr w:type="gramEnd"/>
      <w:r w:rsidRPr="002A6517">
        <w:rPr>
          <w:rFonts w:ascii="宋体" w:hAnsi="宋体" w:hint="eastAsia"/>
          <w:szCs w:val="21"/>
        </w:rPr>
        <w:t xml:space="preserve">倾角       </w:t>
      </w:r>
      <w:r w:rsidR="00F46172">
        <w:rPr>
          <w:rFonts w:ascii="宋体" w:hAnsi="宋体" w:hint="eastAsia"/>
          <w:szCs w:val="21"/>
        </w:rPr>
        <w:t xml:space="preserve">                          </w:t>
      </w:r>
      <w:r w:rsidRPr="002A6517">
        <w:rPr>
          <w:rFonts w:ascii="宋体" w:hAnsi="宋体" w:hint="eastAsia"/>
          <w:szCs w:val="21"/>
        </w:rPr>
        <w:t xml:space="preserve">B.后角        </w:t>
      </w:r>
    </w:p>
    <w:p w:rsidR="00C21EBB" w:rsidRPr="002A6517" w:rsidRDefault="00C21EBB" w:rsidP="002A6517">
      <w:pPr>
        <w:spacing w:line="360" w:lineRule="auto"/>
        <w:rPr>
          <w:rFonts w:ascii="宋体" w:hAnsi="宋体"/>
          <w:szCs w:val="21"/>
        </w:rPr>
      </w:pPr>
      <w:r w:rsidRPr="002A6517">
        <w:rPr>
          <w:rFonts w:ascii="宋体" w:hAnsi="宋体" w:hint="eastAsia"/>
          <w:szCs w:val="21"/>
        </w:rPr>
        <w:t xml:space="preserve">C.前角          </w:t>
      </w:r>
      <w:r w:rsidR="00F46172">
        <w:rPr>
          <w:rFonts w:ascii="宋体" w:hAnsi="宋体" w:hint="eastAsia"/>
          <w:szCs w:val="21"/>
        </w:rPr>
        <w:t xml:space="preserve">                         </w:t>
      </w:r>
      <w:r w:rsidRPr="002A6517">
        <w:rPr>
          <w:rFonts w:ascii="宋体" w:hAnsi="宋体" w:hint="eastAsia"/>
          <w:szCs w:val="21"/>
        </w:rPr>
        <w:t>D.副偏角</w:t>
      </w:r>
    </w:p>
    <w:p w:rsidR="00C21EBB" w:rsidRPr="002A6517" w:rsidRDefault="00C1772A" w:rsidP="002A6517">
      <w:pPr>
        <w:spacing w:line="360" w:lineRule="auto"/>
        <w:rPr>
          <w:rFonts w:ascii="宋体" w:hAnsi="宋体"/>
          <w:szCs w:val="21"/>
        </w:rPr>
      </w:pPr>
      <w:r w:rsidRPr="002A6517">
        <w:rPr>
          <w:rFonts w:ascii="宋体" w:hAnsi="宋体" w:hint="eastAsia"/>
          <w:szCs w:val="21"/>
        </w:rPr>
        <w:t>446</w:t>
      </w:r>
      <w:r w:rsidR="00C21EBB" w:rsidRPr="002A6517">
        <w:rPr>
          <w:rFonts w:ascii="宋体" w:hAnsi="宋体" w:hint="eastAsia"/>
          <w:szCs w:val="21"/>
        </w:rPr>
        <w:t>.产生加工硬化的主要原因是（</w:t>
      </w:r>
      <w:r w:rsidR="00F46172">
        <w:rPr>
          <w:rFonts w:ascii="宋体" w:hAnsi="宋体" w:hint="eastAsia"/>
          <w:szCs w:val="21"/>
        </w:rPr>
        <w:t xml:space="preserve">    </w:t>
      </w:r>
      <w:r w:rsidR="00C21EBB" w:rsidRPr="002A6517">
        <w:rPr>
          <w:rFonts w:ascii="宋体" w:hAnsi="宋体" w:hint="eastAsia"/>
          <w:szCs w:val="21"/>
        </w:rPr>
        <w:t>）。</w:t>
      </w:r>
    </w:p>
    <w:p w:rsidR="00C21EBB" w:rsidRPr="002A6517" w:rsidRDefault="00C21EBB" w:rsidP="002A6517">
      <w:pPr>
        <w:spacing w:line="360" w:lineRule="auto"/>
        <w:rPr>
          <w:rFonts w:ascii="宋体" w:hAnsi="宋体"/>
          <w:szCs w:val="21"/>
        </w:rPr>
      </w:pPr>
      <w:r w:rsidRPr="002A6517">
        <w:rPr>
          <w:rFonts w:ascii="宋体" w:hAnsi="宋体" w:hint="eastAsia"/>
          <w:szCs w:val="21"/>
        </w:rPr>
        <w:t>A.切削</w:t>
      </w:r>
      <w:proofErr w:type="gramStart"/>
      <w:r w:rsidRPr="002A6517">
        <w:rPr>
          <w:rFonts w:ascii="宋体" w:hAnsi="宋体" w:hint="eastAsia"/>
          <w:szCs w:val="21"/>
        </w:rPr>
        <w:t>刃</w:t>
      </w:r>
      <w:proofErr w:type="gramEnd"/>
      <w:r w:rsidRPr="002A6517">
        <w:rPr>
          <w:rFonts w:ascii="宋体" w:hAnsi="宋体" w:hint="eastAsia"/>
          <w:szCs w:val="21"/>
        </w:rPr>
        <w:t xml:space="preserve">有钝圆半径           </w:t>
      </w:r>
      <w:r w:rsidR="00F46172">
        <w:rPr>
          <w:rFonts w:ascii="宋体" w:hAnsi="宋体" w:hint="eastAsia"/>
          <w:szCs w:val="21"/>
        </w:rPr>
        <w:t xml:space="preserve">            </w:t>
      </w:r>
      <w:r w:rsidRPr="002A6517">
        <w:rPr>
          <w:rFonts w:ascii="宋体" w:hAnsi="宋体" w:hint="eastAsia"/>
          <w:szCs w:val="21"/>
        </w:rPr>
        <w:t xml:space="preserve">B.刀尖圆弧半径大  </w:t>
      </w:r>
    </w:p>
    <w:p w:rsidR="00C21EBB" w:rsidRPr="002A6517" w:rsidRDefault="00C21EBB" w:rsidP="001A2287">
      <w:pPr>
        <w:tabs>
          <w:tab w:val="left" w:pos="4253"/>
        </w:tabs>
        <w:spacing w:line="360" w:lineRule="auto"/>
        <w:rPr>
          <w:rFonts w:ascii="宋体" w:hAnsi="宋体"/>
          <w:szCs w:val="21"/>
        </w:rPr>
      </w:pPr>
      <w:r w:rsidRPr="002A6517">
        <w:rPr>
          <w:rFonts w:ascii="宋体" w:hAnsi="宋体" w:hint="eastAsia"/>
          <w:szCs w:val="21"/>
        </w:rPr>
        <w:t xml:space="preserve">C.工件材料硬                 </w:t>
      </w:r>
      <w:r w:rsidR="00F46172">
        <w:rPr>
          <w:rFonts w:ascii="宋体" w:hAnsi="宋体" w:hint="eastAsia"/>
          <w:szCs w:val="21"/>
        </w:rPr>
        <w:t xml:space="preserve">            </w:t>
      </w:r>
      <w:r w:rsidRPr="002A6517">
        <w:rPr>
          <w:rFonts w:ascii="宋体" w:hAnsi="宋体" w:hint="eastAsia"/>
          <w:szCs w:val="21"/>
        </w:rPr>
        <w:t>D.刀具材料</w:t>
      </w:r>
    </w:p>
    <w:p w:rsidR="00C21EBB" w:rsidRPr="002A6517" w:rsidRDefault="00C1772A" w:rsidP="002A6517">
      <w:pPr>
        <w:spacing w:line="360" w:lineRule="auto"/>
        <w:rPr>
          <w:rFonts w:ascii="宋体" w:hAnsi="宋体"/>
          <w:szCs w:val="21"/>
        </w:rPr>
      </w:pPr>
      <w:r w:rsidRPr="002A6517">
        <w:rPr>
          <w:rFonts w:ascii="宋体" w:hAnsi="宋体" w:hint="eastAsia"/>
          <w:szCs w:val="21"/>
        </w:rPr>
        <w:t>447</w:t>
      </w:r>
      <w:r w:rsidR="00C21EBB" w:rsidRPr="002A6517">
        <w:rPr>
          <w:rFonts w:ascii="宋体" w:hAnsi="宋体" w:hint="eastAsia"/>
          <w:szCs w:val="21"/>
        </w:rPr>
        <w:t>.使用跟刀架必须注意</w:t>
      </w:r>
      <w:proofErr w:type="gramStart"/>
      <w:r w:rsidR="00C21EBB" w:rsidRPr="002A6517">
        <w:rPr>
          <w:rFonts w:ascii="宋体" w:hAnsi="宋体" w:hint="eastAsia"/>
          <w:szCs w:val="21"/>
        </w:rPr>
        <w:t>支承爪与工件</w:t>
      </w:r>
      <w:proofErr w:type="gramEnd"/>
      <w:r w:rsidR="00C21EBB" w:rsidRPr="002A6517">
        <w:rPr>
          <w:rFonts w:ascii="宋体" w:hAnsi="宋体" w:hint="eastAsia"/>
          <w:szCs w:val="21"/>
        </w:rPr>
        <w:t>的接触压力，压力不宜过大，否则将会把工件车成 （</w:t>
      </w:r>
      <w:r w:rsidR="001A2287">
        <w:rPr>
          <w:rFonts w:ascii="宋体" w:hAnsi="宋体" w:hint="eastAsia"/>
          <w:szCs w:val="21"/>
        </w:rPr>
        <w:t xml:space="preserve">    </w:t>
      </w:r>
      <w:r w:rsidR="00C21EBB" w:rsidRPr="002A6517">
        <w:rPr>
          <w:rFonts w:ascii="宋体" w:hAnsi="宋体" w:hint="eastAsia"/>
          <w:szCs w:val="21"/>
        </w:rPr>
        <w:t>）。</w:t>
      </w:r>
    </w:p>
    <w:p w:rsidR="001A2287" w:rsidRDefault="00C21EBB" w:rsidP="001A2287">
      <w:pPr>
        <w:tabs>
          <w:tab w:val="left" w:pos="4253"/>
        </w:tabs>
        <w:spacing w:line="360" w:lineRule="auto"/>
        <w:rPr>
          <w:rFonts w:ascii="宋体" w:hAnsi="宋体"/>
          <w:szCs w:val="21"/>
        </w:rPr>
      </w:pPr>
      <w:r w:rsidRPr="002A6517">
        <w:rPr>
          <w:rFonts w:ascii="宋体" w:hAnsi="宋体" w:hint="eastAsia"/>
          <w:szCs w:val="21"/>
        </w:rPr>
        <w:lastRenderedPageBreak/>
        <w:t xml:space="preserve">A.竹节形       </w:t>
      </w:r>
      <w:r w:rsidR="001A2287">
        <w:rPr>
          <w:rFonts w:ascii="宋体" w:hAnsi="宋体" w:hint="eastAsia"/>
          <w:szCs w:val="21"/>
        </w:rPr>
        <w:t xml:space="preserve">                          </w:t>
      </w:r>
      <w:r w:rsidRPr="002A6517">
        <w:rPr>
          <w:rFonts w:ascii="宋体" w:hAnsi="宋体" w:hint="eastAsia"/>
          <w:szCs w:val="21"/>
        </w:rPr>
        <w:t xml:space="preserve">B.椭圆形      </w:t>
      </w:r>
    </w:p>
    <w:p w:rsidR="00C21EBB" w:rsidRPr="002A6517" w:rsidRDefault="00C21EBB" w:rsidP="002A6517">
      <w:pPr>
        <w:spacing w:line="360" w:lineRule="auto"/>
        <w:rPr>
          <w:rFonts w:ascii="宋体" w:hAnsi="宋体"/>
          <w:szCs w:val="21"/>
        </w:rPr>
      </w:pPr>
      <w:r w:rsidRPr="002A6517">
        <w:rPr>
          <w:rFonts w:ascii="宋体" w:hAnsi="宋体" w:hint="eastAsia"/>
          <w:szCs w:val="21"/>
        </w:rPr>
        <w:t xml:space="preserve">C.锥形         </w:t>
      </w:r>
      <w:r w:rsidR="001A2287">
        <w:rPr>
          <w:rFonts w:ascii="宋体" w:hAnsi="宋体" w:hint="eastAsia"/>
          <w:szCs w:val="21"/>
        </w:rPr>
        <w:t xml:space="preserve">                          </w:t>
      </w:r>
      <w:r w:rsidRPr="002A6517">
        <w:rPr>
          <w:rFonts w:ascii="宋体" w:hAnsi="宋体" w:hint="eastAsia"/>
          <w:szCs w:val="21"/>
        </w:rPr>
        <w:t>D.双曲线形</w:t>
      </w:r>
    </w:p>
    <w:p w:rsidR="00B652C1" w:rsidRPr="002A6517" w:rsidRDefault="00C1772A" w:rsidP="002A6517">
      <w:pPr>
        <w:spacing w:line="360" w:lineRule="auto"/>
        <w:rPr>
          <w:rFonts w:ascii="宋体" w:hAnsi="宋体"/>
          <w:szCs w:val="21"/>
        </w:rPr>
      </w:pPr>
      <w:r w:rsidRPr="002A6517">
        <w:rPr>
          <w:rFonts w:ascii="宋体" w:hAnsi="宋体" w:hint="eastAsia"/>
          <w:szCs w:val="21"/>
        </w:rPr>
        <w:t>448</w:t>
      </w:r>
      <w:r w:rsidR="001A75A4" w:rsidRPr="002A6517">
        <w:rPr>
          <w:rFonts w:ascii="宋体" w:hAnsi="宋体" w:hint="eastAsia"/>
          <w:szCs w:val="21"/>
        </w:rPr>
        <w:t>.</w:t>
      </w:r>
      <w:r w:rsidR="00B652C1" w:rsidRPr="002A6517">
        <w:rPr>
          <w:rFonts w:ascii="宋体" w:hAnsi="宋体" w:hint="eastAsia"/>
          <w:szCs w:val="21"/>
        </w:rPr>
        <w:t>加</w:t>
      </w:r>
      <w:r w:rsidR="00893E84" w:rsidRPr="002A6517">
        <w:rPr>
          <w:rFonts w:ascii="宋体" w:hAnsi="宋体" w:hint="eastAsia"/>
          <w:szCs w:val="21"/>
        </w:rPr>
        <w:t>工</w:t>
      </w:r>
      <w:r w:rsidR="00B652C1" w:rsidRPr="002A6517">
        <w:rPr>
          <w:rFonts w:ascii="宋体" w:hAnsi="宋体" w:hint="eastAsia"/>
          <w:szCs w:val="21"/>
        </w:rPr>
        <w:t>多拐曲轴时，以下措施中(</w:t>
      </w:r>
      <w:r w:rsidR="001A2287">
        <w:rPr>
          <w:rFonts w:ascii="宋体" w:hAnsi="宋体" w:hint="eastAsia"/>
          <w:szCs w:val="21"/>
        </w:rPr>
        <w:t xml:space="preserve">    </w:t>
      </w:r>
      <w:r w:rsidR="00B652C1" w:rsidRPr="002A6517">
        <w:rPr>
          <w:rFonts w:ascii="宋体" w:hAnsi="宋体" w:hint="eastAsia"/>
          <w:szCs w:val="21"/>
        </w:rPr>
        <w:t>)不能增加曲轴刚度。</w:t>
      </w:r>
    </w:p>
    <w:p w:rsidR="00B652C1" w:rsidRPr="002A6517" w:rsidRDefault="00B652C1" w:rsidP="002A6517">
      <w:pPr>
        <w:spacing w:line="360" w:lineRule="auto"/>
        <w:rPr>
          <w:rFonts w:ascii="宋体" w:hAnsi="宋体"/>
          <w:szCs w:val="21"/>
        </w:rPr>
      </w:pPr>
      <w:r w:rsidRPr="002A6517">
        <w:rPr>
          <w:rFonts w:ascii="宋体" w:hAnsi="宋体" w:hint="eastAsia"/>
          <w:szCs w:val="21"/>
        </w:rPr>
        <w:t>A</w:t>
      </w:r>
      <w:r w:rsidR="001A75A4" w:rsidRPr="002A6517">
        <w:rPr>
          <w:rFonts w:ascii="宋体" w:hAnsi="宋体" w:hint="eastAsia"/>
          <w:szCs w:val="21"/>
        </w:rPr>
        <w:t>.</w:t>
      </w:r>
      <w:r w:rsidRPr="002A6517">
        <w:rPr>
          <w:rFonts w:ascii="宋体" w:hAnsi="宋体" w:hint="eastAsia"/>
          <w:szCs w:val="21"/>
        </w:rPr>
        <w:t>在曲轴</w:t>
      </w:r>
      <w:proofErr w:type="gramStart"/>
      <w:r w:rsidRPr="002A6517">
        <w:rPr>
          <w:rFonts w:ascii="宋体" w:hAnsi="宋体" w:hint="eastAsia"/>
          <w:szCs w:val="21"/>
        </w:rPr>
        <w:t>柄</w:t>
      </w:r>
      <w:proofErr w:type="gramEnd"/>
      <w:r w:rsidRPr="002A6517">
        <w:rPr>
          <w:rFonts w:ascii="宋体" w:hAnsi="宋体" w:hint="eastAsia"/>
          <w:szCs w:val="21"/>
        </w:rPr>
        <w:t>之间安装支撑螺钉</w:t>
      </w:r>
      <w:r w:rsidR="001A75A4" w:rsidRPr="002A6517">
        <w:rPr>
          <w:rFonts w:ascii="宋体" w:hAnsi="宋体" w:hint="eastAsia"/>
          <w:szCs w:val="21"/>
        </w:rPr>
        <w:t xml:space="preserve">     </w:t>
      </w:r>
      <w:r w:rsidR="001A2287">
        <w:rPr>
          <w:rFonts w:ascii="宋体" w:hAnsi="宋体" w:hint="eastAsia"/>
          <w:szCs w:val="21"/>
        </w:rPr>
        <w:t xml:space="preserve">          </w:t>
      </w:r>
      <w:r w:rsidRPr="002A6517">
        <w:rPr>
          <w:rFonts w:ascii="宋体" w:hAnsi="宋体" w:hint="eastAsia"/>
          <w:szCs w:val="21"/>
        </w:rPr>
        <w:t>B</w:t>
      </w:r>
      <w:r w:rsidR="001A75A4" w:rsidRPr="002A6517">
        <w:rPr>
          <w:rFonts w:ascii="宋体" w:hAnsi="宋体" w:hint="eastAsia"/>
          <w:szCs w:val="21"/>
        </w:rPr>
        <w:t>.</w:t>
      </w:r>
      <w:r w:rsidRPr="002A6517">
        <w:rPr>
          <w:rFonts w:ascii="宋体" w:hAnsi="宋体" w:hint="eastAsia"/>
          <w:szCs w:val="21"/>
        </w:rPr>
        <w:t>在曲轴颈之间安装凸缘压板</w:t>
      </w:r>
    </w:p>
    <w:p w:rsidR="00B652C1" w:rsidRPr="002A6517" w:rsidRDefault="00B652C1" w:rsidP="002A6517">
      <w:pPr>
        <w:tabs>
          <w:tab w:val="left" w:pos="4253"/>
        </w:tabs>
        <w:spacing w:line="360" w:lineRule="auto"/>
        <w:rPr>
          <w:rFonts w:ascii="宋体" w:hAnsi="宋体"/>
          <w:szCs w:val="21"/>
        </w:rPr>
      </w:pPr>
      <w:r w:rsidRPr="002A6517">
        <w:rPr>
          <w:rFonts w:ascii="宋体" w:hAnsi="宋体" w:hint="eastAsia"/>
          <w:szCs w:val="21"/>
        </w:rPr>
        <w:t>C</w:t>
      </w:r>
      <w:r w:rsidR="001A75A4" w:rsidRPr="002A6517">
        <w:rPr>
          <w:rFonts w:ascii="宋体" w:hAnsi="宋体" w:hint="eastAsia"/>
          <w:szCs w:val="21"/>
        </w:rPr>
        <w:t>.</w:t>
      </w:r>
      <w:r w:rsidRPr="002A6517">
        <w:rPr>
          <w:rFonts w:ascii="宋体" w:hAnsi="宋体" w:hint="eastAsia"/>
          <w:szCs w:val="21"/>
        </w:rPr>
        <w:t>增加偏心中心架</w:t>
      </w:r>
      <w:r w:rsidR="001A75A4" w:rsidRPr="002A6517">
        <w:rPr>
          <w:rFonts w:ascii="宋体" w:hAnsi="宋体" w:hint="eastAsia"/>
          <w:szCs w:val="21"/>
        </w:rPr>
        <w:t xml:space="preserve">               </w:t>
      </w:r>
      <w:r w:rsidR="001A2287">
        <w:rPr>
          <w:rFonts w:ascii="宋体" w:hAnsi="宋体" w:hint="eastAsia"/>
          <w:szCs w:val="21"/>
        </w:rPr>
        <w:t xml:space="preserve">          </w:t>
      </w:r>
      <w:r w:rsidRPr="002A6517">
        <w:rPr>
          <w:rFonts w:ascii="宋体" w:hAnsi="宋体" w:hint="eastAsia"/>
          <w:szCs w:val="21"/>
        </w:rPr>
        <w:t>D</w:t>
      </w:r>
      <w:r w:rsidR="001A75A4" w:rsidRPr="002A6517">
        <w:rPr>
          <w:rFonts w:ascii="宋体" w:hAnsi="宋体" w:hint="eastAsia"/>
          <w:szCs w:val="21"/>
        </w:rPr>
        <w:t>.</w:t>
      </w:r>
      <w:r w:rsidRPr="002A6517">
        <w:rPr>
          <w:rFonts w:ascii="宋体" w:hAnsi="宋体" w:hint="eastAsia"/>
          <w:szCs w:val="21"/>
        </w:rPr>
        <w:t>安装跟刀架</w:t>
      </w:r>
    </w:p>
    <w:p w:rsidR="003440D5" w:rsidRPr="002A6517" w:rsidRDefault="00C1772A" w:rsidP="002A6517">
      <w:pPr>
        <w:spacing w:line="360" w:lineRule="auto"/>
        <w:rPr>
          <w:rFonts w:ascii="宋体" w:hAnsi="宋体"/>
          <w:szCs w:val="21"/>
        </w:rPr>
      </w:pPr>
      <w:r w:rsidRPr="002A6517">
        <w:rPr>
          <w:rFonts w:ascii="宋体" w:hAnsi="宋体" w:hint="eastAsia"/>
          <w:szCs w:val="21"/>
        </w:rPr>
        <w:t>449</w:t>
      </w:r>
      <w:r w:rsidR="003440D5" w:rsidRPr="002A6517">
        <w:rPr>
          <w:rFonts w:ascii="宋体" w:hAnsi="宋体" w:hint="eastAsia"/>
          <w:szCs w:val="21"/>
        </w:rPr>
        <w:t>.曲轴颈夹角的检测常用的方法是(</w:t>
      </w:r>
      <w:r w:rsidR="001A2287">
        <w:rPr>
          <w:rFonts w:ascii="宋体" w:hAnsi="宋体" w:hint="eastAsia"/>
          <w:szCs w:val="21"/>
        </w:rPr>
        <w:t xml:space="preserve">    </w:t>
      </w:r>
      <w:r w:rsidR="003440D5" w:rsidRPr="002A6517">
        <w:rPr>
          <w:rFonts w:ascii="宋体" w:hAnsi="宋体" w:hint="eastAsia"/>
          <w:szCs w:val="21"/>
        </w:rPr>
        <w:t>)。</w:t>
      </w:r>
    </w:p>
    <w:p w:rsidR="003440D5" w:rsidRPr="002A6517" w:rsidRDefault="003440D5" w:rsidP="002A6517">
      <w:pPr>
        <w:spacing w:line="360" w:lineRule="auto"/>
        <w:rPr>
          <w:rFonts w:ascii="宋体" w:hAnsi="宋体"/>
          <w:szCs w:val="21"/>
        </w:rPr>
      </w:pPr>
      <w:r w:rsidRPr="002A6517">
        <w:rPr>
          <w:rFonts w:ascii="宋体" w:hAnsi="宋体" w:hint="eastAsia"/>
          <w:szCs w:val="21"/>
        </w:rPr>
        <w:t xml:space="preserve">A.千分尺测量法       </w:t>
      </w:r>
      <w:r w:rsidR="001A2287">
        <w:rPr>
          <w:rFonts w:ascii="宋体" w:hAnsi="宋体" w:hint="eastAsia"/>
          <w:szCs w:val="21"/>
        </w:rPr>
        <w:t xml:space="preserve">                    </w:t>
      </w:r>
      <w:r w:rsidRPr="002A6517">
        <w:rPr>
          <w:rFonts w:ascii="宋体" w:hAnsi="宋体" w:hint="eastAsia"/>
          <w:szCs w:val="21"/>
        </w:rPr>
        <w:t xml:space="preserve">B.游标卡尺测量法     </w:t>
      </w:r>
    </w:p>
    <w:p w:rsidR="003440D5" w:rsidRPr="002A6517" w:rsidRDefault="003440D5" w:rsidP="001A2287">
      <w:pPr>
        <w:tabs>
          <w:tab w:val="left" w:pos="4253"/>
        </w:tabs>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垫块测量</w:t>
      </w:r>
      <w:proofErr w:type="gramEnd"/>
      <w:r w:rsidRPr="002A6517">
        <w:rPr>
          <w:rFonts w:ascii="宋体" w:hAnsi="宋体" w:hint="eastAsia"/>
          <w:szCs w:val="21"/>
        </w:rPr>
        <w:t xml:space="preserve">法         </w:t>
      </w:r>
      <w:r w:rsidR="001A2287">
        <w:rPr>
          <w:rFonts w:ascii="宋体" w:hAnsi="宋体" w:hint="eastAsia"/>
          <w:szCs w:val="21"/>
        </w:rPr>
        <w:t xml:space="preserve">                    </w:t>
      </w:r>
      <w:r w:rsidRPr="002A6517">
        <w:rPr>
          <w:rFonts w:ascii="宋体" w:hAnsi="宋体" w:hint="eastAsia"/>
          <w:szCs w:val="21"/>
        </w:rPr>
        <w:t>D.两顶尖测量法</w:t>
      </w:r>
    </w:p>
    <w:p w:rsidR="00532FCB" w:rsidRPr="002A6517" w:rsidRDefault="00C1772A" w:rsidP="002A6517">
      <w:pPr>
        <w:spacing w:line="360" w:lineRule="auto"/>
        <w:rPr>
          <w:rFonts w:ascii="宋体" w:hAnsi="宋体"/>
          <w:szCs w:val="21"/>
        </w:rPr>
      </w:pPr>
      <w:r w:rsidRPr="002A6517">
        <w:rPr>
          <w:rFonts w:ascii="宋体" w:hAnsi="宋体" w:hint="eastAsia"/>
          <w:szCs w:val="21"/>
        </w:rPr>
        <w:t>450</w:t>
      </w:r>
      <w:r w:rsidR="00532FCB" w:rsidRPr="002A6517">
        <w:rPr>
          <w:rFonts w:ascii="宋体" w:hAnsi="宋体" w:hint="eastAsia"/>
          <w:szCs w:val="21"/>
        </w:rPr>
        <w:t>.</w:t>
      </w:r>
      <w:r w:rsidR="00532FCB" w:rsidRPr="002A6517">
        <w:rPr>
          <w:rFonts w:ascii="宋体" w:hAnsi="宋体"/>
          <w:szCs w:val="21"/>
        </w:rPr>
        <w:t>一般加工高精度工件表面的工艺过程可划分为粗加工阶段、半精加工阶段、精加工阶段和光整加工阶段，这样划分的好处很多，但不包括</w:t>
      </w:r>
      <w:r w:rsidR="00532FCB" w:rsidRPr="002A6517">
        <w:rPr>
          <w:rFonts w:ascii="宋体" w:hAnsi="宋体" w:hint="eastAsia"/>
          <w:szCs w:val="21"/>
        </w:rPr>
        <w:t>(</w:t>
      </w:r>
      <w:r w:rsidR="002E4AFE">
        <w:rPr>
          <w:rFonts w:ascii="宋体" w:hAnsi="宋体" w:hint="eastAsia"/>
          <w:szCs w:val="21"/>
        </w:rPr>
        <w:t xml:space="preserve">    </w:t>
      </w:r>
      <w:r w:rsidR="00532FCB" w:rsidRPr="002A6517">
        <w:rPr>
          <w:rFonts w:ascii="宋体" w:hAnsi="宋体" w:hint="eastAsia"/>
          <w:szCs w:val="21"/>
        </w:rPr>
        <w:t>)</w:t>
      </w:r>
      <w:r w:rsidR="00532FCB" w:rsidRPr="002A6517">
        <w:rPr>
          <w:rFonts w:ascii="宋体" w:hAnsi="宋体"/>
          <w:szCs w:val="21"/>
        </w:rPr>
        <w:t>。</w:t>
      </w:r>
    </w:p>
    <w:p w:rsidR="00532FCB" w:rsidRPr="002A6517" w:rsidRDefault="00532FCB" w:rsidP="002E4AFE">
      <w:pPr>
        <w:tabs>
          <w:tab w:val="left" w:pos="4253"/>
        </w:tabs>
        <w:spacing w:line="360" w:lineRule="auto"/>
        <w:rPr>
          <w:rFonts w:ascii="宋体" w:hAnsi="宋体"/>
          <w:szCs w:val="21"/>
        </w:rPr>
      </w:pPr>
      <w:r w:rsidRPr="002A6517">
        <w:rPr>
          <w:rFonts w:ascii="宋体" w:hAnsi="宋体"/>
          <w:szCs w:val="21"/>
        </w:rPr>
        <w:t xml:space="preserve">A.利于保证工件质量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 xml:space="preserve">B.利于合理使用设备          </w:t>
      </w:r>
    </w:p>
    <w:p w:rsidR="00532FCB" w:rsidRPr="002A6517" w:rsidRDefault="00532FCB" w:rsidP="002A6517">
      <w:pPr>
        <w:spacing w:line="360" w:lineRule="auto"/>
        <w:rPr>
          <w:rFonts w:ascii="宋体" w:hAnsi="宋体"/>
          <w:szCs w:val="21"/>
        </w:rPr>
      </w:pPr>
      <w:r w:rsidRPr="002A6517">
        <w:rPr>
          <w:rFonts w:ascii="宋体" w:hAnsi="宋体"/>
          <w:szCs w:val="21"/>
        </w:rPr>
        <w:t xml:space="preserve">C.便于安排热处理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w:t>
      </w:r>
      <w:r w:rsidRPr="002A6517">
        <w:rPr>
          <w:rFonts w:ascii="宋体" w:hAnsi="宋体" w:hint="eastAsia"/>
          <w:szCs w:val="21"/>
        </w:rPr>
        <w:t>利于提高工人技术水平</w:t>
      </w:r>
    </w:p>
    <w:p w:rsidR="00532FCB" w:rsidRPr="002A6517" w:rsidRDefault="00C1772A" w:rsidP="002A6517">
      <w:pPr>
        <w:spacing w:line="360" w:lineRule="auto"/>
        <w:rPr>
          <w:rFonts w:ascii="宋体" w:hAnsi="宋体"/>
          <w:szCs w:val="21"/>
        </w:rPr>
      </w:pPr>
      <w:r w:rsidRPr="002A6517">
        <w:rPr>
          <w:rFonts w:ascii="宋体" w:hAnsi="宋体" w:hint="eastAsia"/>
          <w:szCs w:val="21"/>
        </w:rPr>
        <w:t>451</w:t>
      </w:r>
      <w:r w:rsidR="00532FCB" w:rsidRPr="002A6517">
        <w:rPr>
          <w:rFonts w:ascii="宋体" w:hAnsi="宋体"/>
          <w:szCs w:val="21"/>
        </w:rPr>
        <w:t>.下列热处理工序中，</w:t>
      </w:r>
      <w:r w:rsidR="00532FCB" w:rsidRPr="002A6517">
        <w:rPr>
          <w:rFonts w:ascii="宋体" w:hAnsi="宋体" w:hint="eastAsia"/>
          <w:szCs w:val="21"/>
        </w:rPr>
        <w:t>(</w:t>
      </w:r>
      <w:r w:rsidR="002E4AFE">
        <w:rPr>
          <w:rFonts w:ascii="宋体" w:hAnsi="宋体" w:hint="eastAsia"/>
          <w:szCs w:val="21"/>
        </w:rPr>
        <w:t xml:space="preserve">    </w:t>
      </w:r>
      <w:r w:rsidR="00532FCB" w:rsidRPr="002A6517">
        <w:rPr>
          <w:rFonts w:ascii="宋体" w:hAnsi="宋体" w:hint="eastAsia"/>
          <w:szCs w:val="21"/>
        </w:rPr>
        <w:t>)</w:t>
      </w:r>
      <w:r w:rsidR="00532FCB" w:rsidRPr="002A6517">
        <w:rPr>
          <w:rFonts w:ascii="宋体" w:hAnsi="宋体"/>
          <w:szCs w:val="21"/>
        </w:rPr>
        <w:t>属于最终热处理。</w:t>
      </w:r>
    </w:p>
    <w:p w:rsidR="002E4AFE" w:rsidRDefault="00532FCB" w:rsidP="002A6517">
      <w:pPr>
        <w:spacing w:line="360" w:lineRule="auto"/>
        <w:rPr>
          <w:rFonts w:ascii="宋体" w:hAnsi="宋体"/>
          <w:szCs w:val="21"/>
        </w:rPr>
      </w:pPr>
      <w:r w:rsidRPr="002A6517">
        <w:rPr>
          <w:rFonts w:ascii="宋体" w:hAnsi="宋体"/>
          <w:szCs w:val="21"/>
        </w:rPr>
        <w:t xml:space="preserve">A.淬火 </w:t>
      </w:r>
      <w:r w:rsidRPr="002A6517">
        <w:rPr>
          <w:rFonts w:ascii="宋体" w:hAnsi="宋体" w:hint="eastAsia"/>
          <w:szCs w:val="21"/>
        </w:rPr>
        <w:t xml:space="preserve">     </w:t>
      </w:r>
      <w:r w:rsidRPr="002A6517">
        <w:rPr>
          <w:rFonts w:ascii="宋体" w:hAnsi="宋体"/>
          <w:szCs w:val="21"/>
        </w:rPr>
        <w:t xml:space="preserve">  </w:t>
      </w:r>
      <w:r w:rsidR="002E4AFE">
        <w:rPr>
          <w:rFonts w:ascii="宋体" w:hAnsi="宋体" w:hint="eastAsia"/>
          <w:szCs w:val="21"/>
        </w:rPr>
        <w:t xml:space="preserve">                           </w:t>
      </w:r>
      <w:r w:rsidRPr="002A6517">
        <w:rPr>
          <w:rFonts w:ascii="宋体" w:hAnsi="宋体"/>
          <w:szCs w:val="21"/>
        </w:rPr>
        <w:t xml:space="preserve">B.退火    </w:t>
      </w:r>
      <w:r w:rsidRPr="002A6517">
        <w:rPr>
          <w:rFonts w:ascii="宋体" w:hAnsi="宋体" w:hint="eastAsia"/>
          <w:szCs w:val="21"/>
        </w:rPr>
        <w:t xml:space="preserve">   </w:t>
      </w:r>
      <w:r w:rsidRPr="002A6517">
        <w:rPr>
          <w:rFonts w:ascii="宋体" w:hAnsi="宋体"/>
          <w:szCs w:val="21"/>
        </w:rPr>
        <w:t xml:space="preserve">  </w:t>
      </w:r>
    </w:p>
    <w:p w:rsidR="00532FCB" w:rsidRPr="002A6517" w:rsidRDefault="00532FCB" w:rsidP="002A6517">
      <w:pPr>
        <w:spacing w:line="360" w:lineRule="auto"/>
        <w:rPr>
          <w:rFonts w:ascii="宋体" w:hAnsi="宋体"/>
          <w:szCs w:val="21"/>
        </w:rPr>
      </w:pPr>
      <w:r w:rsidRPr="002A6517">
        <w:rPr>
          <w:rFonts w:ascii="宋体" w:hAnsi="宋体"/>
          <w:szCs w:val="21"/>
        </w:rPr>
        <w:t xml:space="preserve">C.正火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D.时效</w:t>
      </w:r>
    </w:p>
    <w:p w:rsidR="00532FCB" w:rsidRPr="002A6517" w:rsidRDefault="00C1772A" w:rsidP="002A6517">
      <w:pPr>
        <w:spacing w:line="360" w:lineRule="auto"/>
        <w:rPr>
          <w:rFonts w:ascii="宋体" w:hAnsi="宋体"/>
          <w:szCs w:val="21"/>
        </w:rPr>
      </w:pPr>
      <w:r w:rsidRPr="002A6517">
        <w:rPr>
          <w:rFonts w:ascii="宋体" w:hAnsi="宋体" w:hint="eastAsia"/>
          <w:szCs w:val="21"/>
        </w:rPr>
        <w:t>452</w:t>
      </w:r>
      <w:r w:rsidR="00532FCB" w:rsidRPr="002A6517">
        <w:rPr>
          <w:rFonts w:ascii="宋体" w:hAnsi="宋体"/>
          <w:szCs w:val="21"/>
        </w:rPr>
        <w:t>.关于刀具几何角度与刀具寿命之间的关系，下列说法中正确的是</w:t>
      </w:r>
      <w:r w:rsidR="00532FCB" w:rsidRPr="002A6517">
        <w:rPr>
          <w:rFonts w:ascii="宋体" w:hAnsi="宋体" w:hint="eastAsia"/>
          <w:szCs w:val="21"/>
        </w:rPr>
        <w:t>(</w:t>
      </w:r>
      <w:r w:rsidR="002E4AFE">
        <w:rPr>
          <w:rFonts w:ascii="宋体" w:hAnsi="宋体" w:hint="eastAsia"/>
          <w:szCs w:val="21"/>
        </w:rPr>
        <w:t xml:space="preserve">    </w:t>
      </w:r>
      <w:r w:rsidR="00532FCB" w:rsidRPr="002A6517">
        <w:rPr>
          <w:rFonts w:ascii="宋体" w:hAnsi="宋体" w:hint="eastAsia"/>
          <w:szCs w:val="21"/>
        </w:rPr>
        <w:t>)</w:t>
      </w:r>
      <w:r w:rsidR="00532FCB" w:rsidRPr="002A6517">
        <w:rPr>
          <w:rFonts w:ascii="宋体" w:hAnsi="宋体"/>
          <w:szCs w:val="21"/>
        </w:rPr>
        <w:t>。</w:t>
      </w:r>
    </w:p>
    <w:p w:rsidR="002E4AFE" w:rsidRDefault="00532FCB" w:rsidP="002E4AFE">
      <w:pPr>
        <w:tabs>
          <w:tab w:val="left" w:pos="4253"/>
        </w:tabs>
        <w:spacing w:line="360" w:lineRule="auto"/>
        <w:rPr>
          <w:rFonts w:ascii="宋体" w:hAnsi="宋体"/>
          <w:szCs w:val="21"/>
        </w:rPr>
      </w:pPr>
      <w:r w:rsidRPr="002A6517">
        <w:rPr>
          <w:rFonts w:ascii="宋体" w:hAnsi="宋体"/>
          <w:szCs w:val="21"/>
        </w:rPr>
        <w:t>A.前角越大，刀具寿命越长</w:t>
      </w:r>
      <w:r w:rsidR="002E4AFE">
        <w:rPr>
          <w:rFonts w:ascii="宋体" w:hAnsi="宋体"/>
          <w:szCs w:val="21"/>
        </w:rPr>
        <w:t xml:space="preserve">               </w:t>
      </w:r>
      <w:r w:rsidR="002E4AFE">
        <w:rPr>
          <w:rFonts w:ascii="宋体" w:hAnsi="宋体" w:hint="eastAsia"/>
          <w:szCs w:val="21"/>
        </w:rPr>
        <w:t xml:space="preserve">  </w:t>
      </w:r>
    </w:p>
    <w:p w:rsidR="00532FCB" w:rsidRPr="002A6517" w:rsidRDefault="00532FCB" w:rsidP="002E4AFE">
      <w:pPr>
        <w:tabs>
          <w:tab w:val="left" w:pos="4253"/>
        </w:tabs>
        <w:spacing w:line="360" w:lineRule="auto"/>
        <w:rPr>
          <w:rFonts w:ascii="宋体" w:hAnsi="宋体"/>
          <w:szCs w:val="21"/>
        </w:rPr>
      </w:pPr>
      <w:r w:rsidRPr="002A6517">
        <w:rPr>
          <w:rFonts w:ascii="宋体" w:hAnsi="宋体"/>
          <w:szCs w:val="21"/>
        </w:rPr>
        <w:t>B.选用负的</w:t>
      </w:r>
      <w:proofErr w:type="gramStart"/>
      <w:r w:rsidRPr="002A6517">
        <w:rPr>
          <w:rFonts w:ascii="宋体" w:hAnsi="宋体"/>
          <w:szCs w:val="21"/>
        </w:rPr>
        <w:t>刃</w:t>
      </w:r>
      <w:proofErr w:type="gramEnd"/>
      <w:r w:rsidRPr="002A6517">
        <w:rPr>
          <w:rFonts w:ascii="宋体" w:hAnsi="宋体"/>
          <w:szCs w:val="21"/>
        </w:rPr>
        <w:t xml:space="preserve">倾角，有利于延长刀具寿命     </w:t>
      </w:r>
    </w:p>
    <w:p w:rsidR="002E4AFE" w:rsidRDefault="00532FCB" w:rsidP="002A6517">
      <w:pPr>
        <w:spacing w:line="360" w:lineRule="auto"/>
        <w:rPr>
          <w:rFonts w:ascii="宋体" w:hAnsi="宋体"/>
          <w:szCs w:val="21"/>
        </w:rPr>
      </w:pPr>
      <w:r w:rsidRPr="002A6517">
        <w:rPr>
          <w:rFonts w:ascii="宋体" w:hAnsi="宋体"/>
          <w:szCs w:val="21"/>
        </w:rPr>
        <w:t>C.后角越大，刀具寿命越长</w:t>
      </w:r>
      <w:r w:rsidR="002E4AFE">
        <w:rPr>
          <w:rFonts w:ascii="宋体" w:hAnsi="宋体"/>
          <w:szCs w:val="21"/>
        </w:rPr>
        <w:t xml:space="preserve">              </w:t>
      </w:r>
      <w:r w:rsidR="002E4AFE">
        <w:rPr>
          <w:rFonts w:ascii="宋体" w:hAnsi="宋体" w:hint="eastAsia"/>
          <w:szCs w:val="21"/>
        </w:rPr>
        <w:t xml:space="preserve">    </w:t>
      </w:r>
    </w:p>
    <w:p w:rsidR="00532FCB" w:rsidRPr="002A6517" w:rsidRDefault="00532FCB" w:rsidP="002A6517">
      <w:pPr>
        <w:spacing w:line="360" w:lineRule="auto"/>
        <w:rPr>
          <w:rFonts w:ascii="宋体" w:hAnsi="宋体"/>
          <w:szCs w:val="21"/>
        </w:rPr>
      </w:pPr>
      <w:r w:rsidRPr="002A6517">
        <w:rPr>
          <w:rFonts w:ascii="宋体" w:hAnsi="宋体"/>
          <w:szCs w:val="21"/>
        </w:rPr>
        <w:t>D.在工艺系统刚度较好时，适当增大主偏角，可提高刀具寿命</w:t>
      </w:r>
    </w:p>
    <w:p w:rsidR="00532FCB" w:rsidRPr="002A6517" w:rsidRDefault="00C1772A" w:rsidP="002A6517">
      <w:pPr>
        <w:spacing w:line="360" w:lineRule="auto"/>
        <w:rPr>
          <w:rFonts w:ascii="宋体" w:hAnsi="宋体"/>
          <w:szCs w:val="21"/>
        </w:rPr>
      </w:pPr>
      <w:r w:rsidRPr="002A6517">
        <w:rPr>
          <w:rFonts w:ascii="宋体" w:hAnsi="宋体" w:hint="eastAsia"/>
          <w:szCs w:val="21"/>
        </w:rPr>
        <w:t>453</w:t>
      </w:r>
      <w:r w:rsidR="00532FCB" w:rsidRPr="002A6517">
        <w:rPr>
          <w:rFonts w:ascii="宋体" w:hAnsi="宋体"/>
          <w:szCs w:val="21"/>
        </w:rPr>
        <w:t>.交错齿内排屑深孔钻的刀片和导向部分均采用</w:t>
      </w:r>
      <w:r w:rsidR="00532FCB" w:rsidRPr="002A6517">
        <w:rPr>
          <w:rFonts w:ascii="宋体" w:hAnsi="宋体" w:hint="eastAsia"/>
          <w:szCs w:val="21"/>
        </w:rPr>
        <w:t>(</w:t>
      </w:r>
      <w:r w:rsidR="002E4AFE">
        <w:rPr>
          <w:rFonts w:ascii="宋体" w:hAnsi="宋体" w:hint="eastAsia"/>
          <w:szCs w:val="21"/>
        </w:rPr>
        <w:t xml:space="preserve">    </w:t>
      </w:r>
      <w:r w:rsidR="00532FCB" w:rsidRPr="002A6517">
        <w:rPr>
          <w:rFonts w:ascii="宋体" w:hAnsi="宋体" w:hint="eastAsia"/>
          <w:szCs w:val="21"/>
        </w:rPr>
        <w:t>)</w:t>
      </w:r>
      <w:r w:rsidR="00532FCB" w:rsidRPr="002A6517">
        <w:rPr>
          <w:rFonts w:ascii="宋体" w:hAnsi="宋体"/>
          <w:szCs w:val="21"/>
        </w:rPr>
        <w:t>材料制成。</w:t>
      </w:r>
    </w:p>
    <w:p w:rsidR="002E4AFE" w:rsidRDefault="00532FCB" w:rsidP="002E4AFE">
      <w:pPr>
        <w:tabs>
          <w:tab w:val="left" w:pos="4253"/>
        </w:tabs>
        <w:spacing w:line="360" w:lineRule="auto"/>
        <w:rPr>
          <w:rFonts w:ascii="宋体" w:hAnsi="宋体"/>
          <w:szCs w:val="21"/>
        </w:rPr>
      </w:pPr>
      <w:r w:rsidRPr="002A6517">
        <w:rPr>
          <w:rFonts w:ascii="宋体" w:hAnsi="宋体"/>
          <w:szCs w:val="21"/>
        </w:rPr>
        <w:t xml:space="preserve">A.高速钢 </w:t>
      </w:r>
      <w:r w:rsidRPr="002A6517">
        <w:rPr>
          <w:rFonts w:ascii="宋体" w:hAnsi="宋体" w:hint="eastAsia"/>
          <w:szCs w:val="21"/>
        </w:rPr>
        <w:t xml:space="preserve">   </w:t>
      </w:r>
      <w:r w:rsidRPr="002A6517">
        <w:rPr>
          <w:rFonts w:ascii="宋体" w:hAnsi="宋体"/>
          <w:szCs w:val="21"/>
        </w:rPr>
        <w:t xml:space="preserve"> </w:t>
      </w:r>
      <w:r w:rsidR="002E4AFE">
        <w:rPr>
          <w:rFonts w:ascii="宋体" w:hAnsi="宋体" w:hint="eastAsia"/>
          <w:szCs w:val="21"/>
        </w:rPr>
        <w:t xml:space="preserve">                            </w:t>
      </w:r>
      <w:r w:rsidRPr="002A6517">
        <w:rPr>
          <w:rFonts w:ascii="宋体" w:hAnsi="宋体"/>
          <w:szCs w:val="21"/>
        </w:rPr>
        <w:t>B.硬质合金</w:t>
      </w:r>
      <w:r w:rsidRPr="002A6517">
        <w:rPr>
          <w:rFonts w:ascii="宋体" w:hAnsi="宋体" w:hint="eastAsia"/>
          <w:szCs w:val="21"/>
        </w:rPr>
        <w:t xml:space="preserve">    </w:t>
      </w:r>
    </w:p>
    <w:p w:rsidR="00532FCB" w:rsidRPr="002A6517" w:rsidRDefault="00532FCB" w:rsidP="002A6517">
      <w:pPr>
        <w:spacing w:line="360" w:lineRule="auto"/>
        <w:rPr>
          <w:rFonts w:ascii="宋体" w:hAnsi="宋体"/>
          <w:szCs w:val="21"/>
        </w:rPr>
      </w:pPr>
      <w:r w:rsidRPr="002A6517">
        <w:rPr>
          <w:rFonts w:ascii="宋体" w:hAnsi="宋体"/>
          <w:szCs w:val="21"/>
        </w:rPr>
        <w:t xml:space="preserve">C.中碳钢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D.优质碳素工具钢</w:t>
      </w:r>
    </w:p>
    <w:p w:rsidR="00733D4F" w:rsidRPr="002A6517" w:rsidRDefault="00C1772A" w:rsidP="002A6517">
      <w:pPr>
        <w:spacing w:line="360" w:lineRule="auto"/>
        <w:rPr>
          <w:rFonts w:ascii="宋体" w:hAnsi="宋体"/>
          <w:szCs w:val="21"/>
        </w:rPr>
      </w:pPr>
      <w:r w:rsidRPr="002A6517">
        <w:rPr>
          <w:rFonts w:ascii="宋体" w:hAnsi="宋体" w:hint="eastAsia"/>
          <w:szCs w:val="21"/>
        </w:rPr>
        <w:t>454</w:t>
      </w:r>
      <w:r w:rsidR="00733D4F" w:rsidRPr="002A6517">
        <w:rPr>
          <w:rFonts w:ascii="宋体" w:hAnsi="宋体"/>
          <w:szCs w:val="21"/>
        </w:rPr>
        <w:t>.半精车和精车淬</w:t>
      </w:r>
      <w:proofErr w:type="gramStart"/>
      <w:r w:rsidR="00733D4F" w:rsidRPr="002A6517">
        <w:rPr>
          <w:rFonts w:ascii="宋体" w:hAnsi="宋体"/>
          <w:szCs w:val="21"/>
        </w:rPr>
        <w:t>硬钢时</w:t>
      </w:r>
      <w:proofErr w:type="gramEnd"/>
      <w:r w:rsidR="00733D4F" w:rsidRPr="002A6517">
        <w:rPr>
          <w:rFonts w:ascii="宋体" w:hAnsi="宋体"/>
          <w:szCs w:val="21"/>
        </w:rPr>
        <w:t>，车刀材料可选择</w:t>
      </w:r>
      <w:r w:rsidR="00733D4F" w:rsidRPr="002A6517">
        <w:rPr>
          <w:rFonts w:ascii="宋体" w:hAnsi="宋体" w:hint="eastAsia"/>
          <w:szCs w:val="21"/>
        </w:rPr>
        <w:t>(</w:t>
      </w:r>
      <w:r w:rsidR="002E4AFE">
        <w:rPr>
          <w:rFonts w:ascii="宋体" w:hAnsi="宋体" w:hint="eastAsia"/>
          <w:szCs w:val="21"/>
        </w:rPr>
        <w:t xml:space="preserve">    </w:t>
      </w:r>
      <w:r w:rsidR="00733D4F" w:rsidRPr="002A6517">
        <w:rPr>
          <w:rFonts w:ascii="宋体" w:hAnsi="宋体" w:hint="eastAsia"/>
          <w:szCs w:val="21"/>
        </w:rPr>
        <w:t xml:space="preserve">) </w:t>
      </w:r>
      <w:r w:rsidR="00733D4F" w:rsidRPr="002A6517">
        <w:rPr>
          <w:rFonts w:ascii="宋体" w:hAnsi="宋体"/>
          <w:szCs w:val="21"/>
        </w:rPr>
        <w:t>。</w:t>
      </w:r>
    </w:p>
    <w:p w:rsidR="002E4AFE" w:rsidRDefault="00733D4F" w:rsidP="002A6517">
      <w:pPr>
        <w:spacing w:line="360" w:lineRule="auto"/>
        <w:rPr>
          <w:rFonts w:ascii="宋体" w:hAnsi="宋体"/>
          <w:szCs w:val="21"/>
        </w:rPr>
      </w:pPr>
      <w:r w:rsidRPr="002A6517">
        <w:rPr>
          <w:rFonts w:ascii="宋体" w:hAnsi="宋体"/>
          <w:szCs w:val="21"/>
        </w:rPr>
        <w:t>A.Y</w:t>
      </w:r>
      <w:r w:rsidR="001A29E8" w:rsidRPr="002A6517">
        <w:rPr>
          <w:rFonts w:ascii="宋体" w:hAnsi="宋体" w:hint="eastAsia"/>
          <w:szCs w:val="21"/>
        </w:rPr>
        <w:t>T15</w:t>
      </w:r>
      <w:r w:rsidRPr="002A6517">
        <w:rPr>
          <w:rFonts w:ascii="宋体" w:hAnsi="宋体"/>
          <w:szCs w:val="21"/>
        </w:rPr>
        <w:t xml:space="preserve">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 xml:space="preserve">B.YN10   </w:t>
      </w:r>
      <w:r w:rsidRPr="002A6517">
        <w:rPr>
          <w:rFonts w:ascii="宋体" w:hAnsi="宋体" w:hint="eastAsia"/>
          <w:szCs w:val="21"/>
        </w:rPr>
        <w:t xml:space="preserve">      </w:t>
      </w:r>
    </w:p>
    <w:p w:rsidR="00733D4F" w:rsidRPr="002A6517" w:rsidRDefault="00733D4F" w:rsidP="002A6517">
      <w:pPr>
        <w:spacing w:line="360" w:lineRule="auto"/>
        <w:rPr>
          <w:rFonts w:ascii="宋体" w:hAnsi="宋体"/>
          <w:szCs w:val="21"/>
        </w:rPr>
      </w:pPr>
      <w:r w:rsidRPr="002A6517">
        <w:rPr>
          <w:rFonts w:ascii="宋体" w:hAnsi="宋体"/>
          <w:szCs w:val="21"/>
        </w:rPr>
        <w:t xml:space="preserve">C.YG6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D.YT5</w:t>
      </w:r>
    </w:p>
    <w:p w:rsidR="00733D4F" w:rsidRPr="002A6517" w:rsidRDefault="00C1772A" w:rsidP="002A6517">
      <w:pPr>
        <w:spacing w:line="360" w:lineRule="auto"/>
        <w:rPr>
          <w:rFonts w:ascii="宋体" w:hAnsi="宋体"/>
          <w:szCs w:val="21"/>
        </w:rPr>
      </w:pPr>
      <w:r w:rsidRPr="002A6517">
        <w:rPr>
          <w:rFonts w:ascii="宋体" w:hAnsi="宋体" w:hint="eastAsia"/>
          <w:szCs w:val="21"/>
        </w:rPr>
        <w:t>455</w:t>
      </w:r>
      <w:r w:rsidR="00733D4F" w:rsidRPr="002A6517">
        <w:rPr>
          <w:rFonts w:ascii="宋体" w:hAnsi="宋体"/>
          <w:szCs w:val="21"/>
        </w:rPr>
        <w:t>.车削镁合金材料用车刀的后角一般为</w:t>
      </w:r>
      <w:r w:rsidR="00733D4F" w:rsidRPr="002A6517">
        <w:rPr>
          <w:rFonts w:ascii="宋体" w:hAnsi="宋体" w:hint="eastAsia"/>
          <w:szCs w:val="21"/>
        </w:rPr>
        <w:t>(</w:t>
      </w:r>
      <w:r w:rsidR="002E4AFE">
        <w:rPr>
          <w:rFonts w:ascii="宋体" w:hAnsi="宋体" w:hint="eastAsia"/>
          <w:szCs w:val="21"/>
        </w:rPr>
        <w:t xml:space="preserve">    </w:t>
      </w:r>
      <w:r w:rsidR="00733D4F" w:rsidRPr="002A6517">
        <w:rPr>
          <w:rFonts w:ascii="宋体" w:hAnsi="宋体" w:hint="eastAsia"/>
          <w:szCs w:val="21"/>
        </w:rPr>
        <w:t>)</w:t>
      </w:r>
      <w:r w:rsidR="00733D4F" w:rsidRPr="002A6517">
        <w:rPr>
          <w:rFonts w:ascii="宋体" w:hAnsi="宋体"/>
          <w:szCs w:val="21"/>
        </w:rPr>
        <w:t>。</w:t>
      </w:r>
    </w:p>
    <w:p w:rsidR="002E4AFE" w:rsidRDefault="00733D4F" w:rsidP="002E4AFE">
      <w:pPr>
        <w:tabs>
          <w:tab w:val="left" w:pos="4253"/>
        </w:tabs>
        <w:spacing w:line="360" w:lineRule="auto"/>
        <w:rPr>
          <w:rFonts w:ascii="宋体" w:hAnsi="宋体"/>
          <w:szCs w:val="21"/>
        </w:rPr>
      </w:pPr>
      <w:r w:rsidRPr="002A6517">
        <w:rPr>
          <w:rFonts w:ascii="宋体" w:hAnsi="宋体"/>
          <w:szCs w:val="21"/>
        </w:rPr>
        <w:t>A.6°</w:t>
      </w:r>
      <w:r w:rsidRPr="002A6517">
        <w:rPr>
          <w:rFonts w:ascii="宋体" w:hAnsi="宋体" w:hint="eastAsia"/>
          <w:szCs w:val="21"/>
        </w:rPr>
        <w:t xml:space="preserve">～ </w:t>
      </w:r>
      <w:r w:rsidRPr="002A6517">
        <w:rPr>
          <w:rFonts w:ascii="宋体" w:hAnsi="宋体"/>
          <w:szCs w:val="21"/>
        </w:rPr>
        <w:t xml:space="preserve">8°  </w:t>
      </w:r>
      <w:r w:rsidR="002E4AFE">
        <w:rPr>
          <w:rFonts w:ascii="宋体" w:hAnsi="宋体" w:hint="eastAsia"/>
          <w:szCs w:val="21"/>
        </w:rPr>
        <w:t xml:space="preserve">                            </w:t>
      </w:r>
      <w:r w:rsidRPr="002A6517">
        <w:rPr>
          <w:rFonts w:ascii="宋体" w:hAnsi="宋体"/>
          <w:szCs w:val="21"/>
        </w:rPr>
        <w:t>B.8°</w:t>
      </w:r>
      <w:r w:rsidRPr="002A6517">
        <w:rPr>
          <w:rFonts w:ascii="宋体" w:hAnsi="宋体" w:hint="eastAsia"/>
          <w:szCs w:val="21"/>
        </w:rPr>
        <w:t xml:space="preserve">～  </w:t>
      </w:r>
      <w:r w:rsidRPr="002A6517">
        <w:rPr>
          <w:rFonts w:ascii="宋体" w:hAnsi="宋体"/>
          <w:szCs w:val="21"/>
        </w:rPr>
        <w:t xml:space="preserve">10°  </w:t>
      </w:r>
    </w:p>
    <w:p w:rsidR="00733D4F" w:rsidRPr="002A6517" w:rsidRDefault="00733D4F" w:rsidP="002E4AFE">
      <w:pPr>
        <w:tabs>
          <w:tab w:val="left" w:pos="4253"/>
        </w:tabs>
        <w:spacing w:line="360" w:lineRule="auto"/>
        <w:rPr>
          <w:rFonts w:ascii="宋体" w:hAnsi="宋体"/>
          <w:szCs w:val="21"/>
        </w:rPr>
      </w:pPr>
      <w:r w:rsidRPr="002A6517">
        <w:rPr>
          <w:rFonts w:ascii="宋体" w:hAnsi="宋体"/>
          <w:szCs w:val="21"/>
        </w:rPr>
        <w:t>C.10°</w:t>
      </w:r>
      <w:r w:rsidRPr="002A6517">
        <w:rPr>
          <w:rFonts w:ascii="宋体" w:hAnsi="宋体" w:hint="eastAsia"/>
          <w:szCs w:val="21"/>
        </w:rPr>
        <w:t xml:space="preserve">～ </w:t>
      </w:r>
      <w:r w:rsidRPr="002A6517">
        <w:rPr>
          <w:rFonts w:ascii="宋体" w:hAnsi="宋体"/>
          <w:szCs w:val="21"/>
        </w:rPr>
        <w:t xml:space="preserve">12°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D.12°</w:t>
      </w:r>
      <w:r w:rsidRPr="002A6517">
        <w:rPr>
          <w:rFonts w:ascii="宋体" w:hAnsi="宋体" w:hint="eastAsia"/>
          <w:szCs w:val="21"/>
        </w:rPr>
        <w:t xml:space="preserve">～  </w:t>
      </w:r>
      <w:r w:rsidRPr="002A6517">
        <w:rPr>
          <w:rFonts w:ascii="宋体" w:hAnsi="宋体"/>
          <w:szCs w:val="21"/>
        </w:rPr>
        <w:t>15°</w:t>
      </w:r>
    </w:p>
    <w:p w:rsidR="0020141B" w:rsidRPr="002A6517" w:rsidRDefault="00C1772A" w:rsidP="002E4AFE">
      <w:pPr>
        <w:tabs>
          <w:tab w:val="left" w:pos="4253"/>
        </w:tabs>
        <w:spacing w:line="360" w:lineRule="auto"/>
        <w:rPr>
          <w:rFonts w:ascii="宋体" w:hAnsi="宋体"/>
          <w:szCs w:val="21"/>
        </w:rPr>
      </w:pPr>
      <w:r w:rsidRPr="002A6517">
        <w:rPr>
          <w:rFonts w:ascii="宋体" w:hAnsi="宋体" w:hint="eastAsia"/>
          <w:szCs w:val="21"/>
        </w:rPr>
        <w:t>456</w:t>
      </w:r>
      <w:r w:rsidR="0020141B" w:rsidRPr="002A6517">
        <w:rPr>
          <w:rFonts w:ascii="宋体" w:hAnsi="宋体"/>
          <w:szCs w:val="21"/>
        </w:rPr>
        <w:t>.不同的刀片形状有不同的刀尖强度。在下列刀片形状中，</w:t>
      </w:r>
      <w:r w:rsidR="0020141B" w:rsidRPr="002A6517">
        <w:rPr>
          <w:rFonts w:ascii="宋体" w:hAnsi="宋体" w:hint="eastAsia"/>
          <w:szCs w:val="21"/>
        </w:rPr>
        <w:t>(</w:t>
      </w:r>
      <w:r w:rsidR="002E4AFE">
        <w:rPr>
          <w:rFonts w:ascii="宋体" w:hAnsi="宋体" w:hint="eastAsia"/>
          <w:szCs w:val="21"/>
        </w:rPr>
        <w:t xml:space="preserve">    </w:t>
      </w:r>
      <w:r w:rsidR="0020141B" w:rsidRPr="002A6517">
        <w:rPr>
          <w:rFonts w:ascii="宋体" w:hAnsi="宋体" w:hint="eastAsia"/>
          <w:szCs w:val="21"/>
        </w:rPr>
        <w:t>)</w:t>
      </w:r>
      <w:r w:rsidR="0020141B" w:rsidRPr="002A6517">
        <w:rPr>
          <w:rFonts w:ascii="宋体" w:hAnsi="宋体"/>
          <w:szCs w:val="21"/>
        </w:rPr>
        <w:t>的刀尖强度最小。</w:t>
      </w:r>
    </w:p>
    <w:p w:rsidR="0020141B" w:rsidRPr="002A6517" w:rsidRDefault="0020141B" w:rsidP="002E4AFE">
      <w:pPr>
        <w:tabs>
          <w:tab w:val="left" w:pos="4253"/>
        </w:tabs>
        <w:spacing w:line="360" w:lineRule="auto"/>
        <w:rPr>
          <w:rFonts w:ascii="宋体" w:hAnsi="宋体"/>
          <w:szCs w:val="21"/>
        </w:rPr>
      </w:pPr>
      <w:r w:rsidRPr="002A6517">
        <w:rPr>
          <w:rFonts w:ascii="宋体" w:hAnsi="宋体"/>
          <w:szCs w:val="21"/>
        </w:rPr>
        <w:lastRenderedPageBreak/>
        <w:t>A.圆刀片（R</w:t>
      </w:r>
      <w:r w:rsidR="002E4AFE">
        <w:rPr>
          <w:rFonts w:ascii="宋体" w:hAnsi="宋体" w:hint="eastAsia"/>
          <w:szCs w:val="21"/>
        </w:rPr>
        <w:t xml:space="preserve"> </w:t>
      </w:r>
      <w:r w:rsidRPr="002A6517">
        <w:rPr>
          <w:rFonts w:ascii="宋体" w:hAnsi="宋体"/>
          <w:szCs w:val="21"/>
        </w:rPr>
        <w:t xml:space="preserve">型）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 xml:space="preserve">B.35°菱形刀片（V型）      </w:t>
      </w:r>
    </w:p>
    <w:p w:rsidR="0020141B" w:rsidRPr="002A6517" w:rsidRDefault="0020141B" w:rsidP="002E4AFE">
      <w:pPr>
        <w:tabs>
          <w:tab w:val="left" w:pos="4253"/>
        </w:tabs>
        <w:spacing w:line="360" w:lineRule="auto"/>
        <w:rPr>
          <w:rFonts w:ascii="宋体" w:hAnsi="宋体"/>
          <w:szCs w:val="21"/>
        </w:rPr>
      </w:pPr>
      <w:r w:rsidRPr="002A6517">
        <w:rPr>
          <w:rFonts w:ascii="宋体" w:hAnsi="宋体"/>
          <w:szCs w:val="21"/>
        </w:rPr>
        <w:t>C.四方形刀片（S</w:t>
      </w:r>
      <w:r w:rsidR="002E4AFE">
        <w:rPr>
          <w:rFonts w:ascii="宋体" w:hAnsi="宋体" w:hint="eastAsia"/>
          <w:szCs w:val="21"/>
        </w:rPr>
        <w:t xml:space="preserve"> </w:t>
      </w:r>
      <w:r w:rsidRPr="002A6517">
        <w:rPr>
          <w:rFonts w:ascii="宋体" w:hAnsi="宋体"/>
          <w:szCs w:val="21"/>
        </w:rPr>
        <w:t xml:space="preserve">型）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D.三角形刀片（T型）</w:t>
      </w:r>
    </w:p>
    <w:p w:rsidR="00011F0A" w:rsidRPr="002A6517" w:rsidRDefault="00C1772A" w:rsidP="002A6517">
      <w:pPr>
        <w:spacing w:line="360" w:lineRule="auto"/>
        <w:rPr>
          <w:rFonts w:ascii="宋体" w:hAnsi="宋体"/>
          <w:szCs w:val="21"/>
        </w:rPr>
      </w:pPr>
      <w:r w:rsidRPr="002A6517">
        <w:rPr>
          <w:rFonts w:ascii="宋体" w:hAnsi="宋体" w:hint="eastAsia"/>
          <w:szCs w:val="21"/>
        </w:rPr>
        <w:t>457</w:t>
      </w:r>
      <w:r w:rsidR="00011F0A" w:rsidRPr="002A6517">
        <w:rPr>
          <w:rFonts w:ascii="宋体" w:hAnsi="宋体"/>
          <w:szCs w:val="21"/>
        </w:rPr>
        <w:t>.</w:t>
      </w:r>
      <w:r w:rsidR="00011F0A" w:rsidRPr="002A6517">
        <w:rPr>
          <w:rFonts w:ascii="宋体" w:hAnsi="宋体" w:hint="eastAsia"/>
          <w:szCs w:val="21"/>
        </w:rPr>
        <w:t>圆柱普通外螺纹</w:t>
      </w:r>
      <w:proofErr w:type="gramStart"/>
      <w:r w:rsidR="00011F0A" w:rsidRPr="002A6517">
        <w:rPr>
          <w:rFonts w:ascii="宋体" w:hAnsi="宋体" w:hint="eastAsia"/>
          <w:szCs w:val="21"/>
        </w:rPr>
        <w:t>的升角通常</w:t>
      </w:r>
      <w:proofErr w:type="gramEnd"/>
      <w:r w:rsidR="00011F0A" w:rsidRPr="002A6517">
        <w:rPr>
          <w:rFonts w:ascii="宋体" w:hAnsi="宋体" w:hint="eastAsia"/>
          <w:szCs w:val="21"/>
        </w:rPr>
        <w:t>是指(</w:t>
      </w:r>
      <w:r w:rsidR="002E4AFE">
        <w:rPr>
          <w:rFonts w:ascii="宋体" w:hAnsi="宋体" w:hint="eastAsia"/>
          <w:szCs w:val="21"/>
        </w:rPr>
        <w:t xml:space="preserve">    </w:t>
      </w:r>
      <w:r w:rsidR="00011F0A" w:rsidRPr="002A6517">
        <w:rPr>
          <w:rFonts w:ascii="宋体" w:hAnsi="宋体" w:hint="eastAsia"/>
          <w:szCs w:val="21"/>
        </w:rPr>
        <w:t>)处的升角</w:t>
      </w:r>
      <w:r w:rsidR="00011F0A" w:rsidRPr="002A6517">
        <w:rPr>
          <w:rFonts w:ascii="宋体" w:hAnsi="宋体"/>
          <w:szCs w:val="21"/>
        </w:rPr>
        <w:t>。</w:t>
      </w:r>
    </w:p>
    <w:p w:rsidR="002E4AFE" w:rsidRDefault="00011F0A" w:rsidP="002E4AFE">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大径</w:t>
      </w:r>
      <w:r w:rsidRPr="002A6517">
        <w:rPr>
          <w:rFonts w:ascii="宋体" w:hAnsi="宋体"/>
          <w:szCs w:val="21"/>
        </w:rPr>
        <w:t xml:space="preserve">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B.</w:t>
      </w:r>
      <w:r w:rsidRPr="002A6517">
        <w:rPr>
          <w:rFonts w:ascii="宋体" w:hAnsi="宋体" w:hint="eastAsia"/>
          <w:szCs w:val="21"/>
        </w:rPr>
        <w:t>小径</w:t>
      </w:r>
      <w:r w:rsidRPr="002A6517">
        <w:rPr>
          <w:rFonts w:ascii="宋体" w:hAnsi="宋体"/>
          <w:szCs w:val="21"/>
        </w:rPr>
        <w:t xml:space="preserve">        </w:t>
      </w:r>
    </w:p>
    <w:p w:rsidR="00011F0A" w:rsidRPr="002A6517" w:rsidRDefault="00011F0A" w:rsidP="002E4AFE">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中径</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2E4AFE">
        <w:rPr>
          <w:rFonts w:ascii="宋体" w:hAnsi="宋体" w:hint="eastAsia"/>
          <w:szCs w:val="21"/>
        </w:rPr>
        <w:t xml:space="preserve">                          </w:t>
      </w:r>
      <w:r w:rsidRPr="002A6517">
        <w:rPr>
          <w:rFonts w:ascii="宋体" w:hAnsi="宋体"/>
          <w:szCs w:val="21"/>
        </w:rPr>
        <w:t>D.</w:t>
      </w:r>
      <w:r w:rsidRPr="002A6517">
        <w:rPr>
          <w:rFonts w:ascii="宋体" w:hAnsi="宋体" w:hint="eastAsia"/>
          <w:szCs w:val="21"/>
        </w:rPr>
        <w:t>牙型任意</w:t>
      </w:r>
    </w:p>
    <w:p w:rsidR="00011F0A" w:rsidRPr="002A6517" w:rsidRDefault="00C1772A" w:rsidP="002A6517">
      <w:pPr>
        <w:spacing w:line="360" w:lineRule="auto"/>
        <w:rPr>
          <w:rFonts w:ascii="宋体" w:hAnsi="宋体"/>
          <w:szCs w:val="21"/>
        </w:rPr>
      </w:pPr>
      <w:r w:rsidRPr="002A6517">
        <w:rPr>
          <w:rFonts w:ascii="宋体" w:hAnsi="宋体" w:hint="eastAsia"/>
          <w:szCs w:val="21"/>
        </w:rPr>
        <w:t>458</w:t>
      </w:r>
      <w:r w:rsidR="00011F0A" w:rsidRPr="002A6517">
        <w:rPr>
          <w:rFonts w:ascii="宋体" w:hAnsi="宋体"/>
          <w:szCs w:val="21"/>
        </w:rPr>
        <w:t>.</w:t>
      </w:r>
      <w:r w:rsidR="00011F0A" w:rsidRPr="002A6517">
        <w:rPr>
          <w:rFonts w:ascii="宋体" w:hAnsi="宋体" w:hint="eastAsia"/>
          <w:szCs w:val="21"/>
        </w:rPr>
        <w:t>高速车削梯形螺纹时，为防止切屑拉毛牙型侧面，不宜采用(</w:t>
      </w:r>
      <w:r w:rsidR="002E4AFE">
        <w:rPr>
          <w:rFonts w:ascii="宋体" w:hAnsi="宋体" w:hint="eastAsia"/>
          <w:szCs w:val="21"/>
        </w:rPr>
        <w:t xml:space="preserve">    </w:t>
      </w:r>
      <w:r w:rsidR="00011F0A" w:rsidRPr="002A6517">
        <w:rPr>
          <w:rFonts w:ascii="宋体" w:hAnsi="宋体" w:hint="eastAsia"/>
          <w:szCs w:val="21"/>
        </w:rPr>
        <w:t>) 车削</w:t>
      </w:r>
      <w:r w:rsidR="00011F0A" w:rsidRPr="002A6517">
        <w:rPr>
          <w:rFonts w:ascii="宋体" w:hAnsi="宋体"/>
          <w:szCs w:val="21"/>
        </w:rPr>
        <w:t>。</w:t>
      </w:r>
    </w:p>
    <w:p w:rsidR="002E4AFE" w:rsidRDefault="00011F0A"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直进法</w:t>
      </w:r>
      <w:r w:rsidRPr="002A6517">
        <w:rPr>
          <w:rFonts w:ascii="宋体" w:hAnsi="宋体"/>
          <w:szCs w:val="21"/>
        </w:rPr>
        <w:t xml:space="preserve">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B.</w:t>
      </w:r>
      <w:r w:rsidRPr="002A6517">
        <w:rPr>
          <w:rFonts w:ascii="宋体" w:hAnsi="宋体" w:hint="eastAsia"/>
          <w:szCs w:val="21"/>
        </w:rPr>
        <w:t>左右切削法</w:t>
      </w:r>
      <w:r w:rsidRPr="002A6517">
        <w:rPr>
          <w:rFonts w:ascii="宋体" w:hAnsi="宋体"/>
          <w:szCs w:val="21"/>
        </w:rPr>
        <w:t xml:space="preserve">      </w:t>
      </w:r>
    </w:p>
    <w:p w:rsidR="00011F0A" w:rsidRPr="002A6517" w:rsidRDefault="00011F0A" w:rsidP="002A6517">
      <w:pPr>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车直槽法</w:t>
      </w:r>
      <w:proofErr w:type="gramEnd"/>
      <w:r w:rsidRPr="002A6517">
        <w:rPr>
          <w:rFonts w:ascii="宋体" w:hAnsi="宋体"/>
          <w:szCs w:val="21"/>
        </w:rPr>
        <w:t xml:space="preserve">      </w:t>
      </w:r>
      <w:r w:rsidRPr="002A6517">
        <w:rPr>
          <w:rFonts w:ascii="宋体" w:hAnsi="宋体" w:hint="eastAsia"/>
          <w:szCs w:val="21"/>
        </w:rPr>
        <w:t xml:space="preserve">  </w:t>
      </w:r>
      <w:r w:rsidR="002E4AFE">
        <w:rPr>
          <w:rFonts w:ascii="宋体" w:hAnsi="宋体" w:hint="eastAsia"/>
          <w:szCs w:val="21"/>
        </w:rPr>
        <w:t xml:space="preserve">                       </w:t>
      </w:r>
      <w:r w:rsidRPr="002A6517">
        <w:rPr>
          <w:rFonts w:ascii="宋体" w:hAnsi="宋体"/>
          <w:szCs w:val="21"/>
        </w:rPr>
        <w:t>D.</w:t>
      </w:r>
      <w:proofErr w:type="gramStart"/>
      <w:r w:rsidRPr="002A6517">
        <w:rPr>
          <w:rFonts w:ascii="宋体" w:hAnsi="宋体" w:hint="eastAsia"/>
          <w:szCs w:val="21"/>
        </w:rPr>
        <w:t>斜法进</w:t>
      </w:r>
      <w:proofErr w:type="gramEnd"/>
    </w:p>
    <w:p w:rsidR="00C57288" w:rsidRPr="002A6517" w:rsidRDefault="00C1772A" w:rsidP="002A6517">
      <w:pPr>
        <w:spacing w:line="360" w:lineRule="auto"/>
        <w:rPr>
          <w:rFonts w:ascii="宋体" w:hAnsi="宋体"/>
          <w:szCs w:val="21"/>
        </w:rPr>
      </w:pPr>
      <w:r w:rsidRPr="002A6517">
        <w:rPr>
          <w:rFonts w:ascii="宋体" w:hAnsi="宋体" w:hint="eastAsia"/>
          <w:szCs w:val="21"/>
        </w:rPr>
        <w:t>459</w:t>
      </w:r>
      <w:r w:rsidR="00C57288" w:rsidRPr="002A6517">
        <w:rPr>
          <w:rFonts w:ascii="宋体" w:hAnsi="宋体"/>
          <w:szCs w:val="21"/>
        </w:rPr>
        <w:t>.</w:t>
      </w:r>
      <w:r w:rsidR="00C57288" w:rsidRPr="002A6517">
        <w:rPr>
          <w:rFonts w:ascii="宋体" w:hAnsi="宋体" w:hint="eastAsia"/>
          <w:szCs w:val="21"/>
        </w:rPr>
        <w:t>零件图标题栏中的比例1:2，说明实物比图样(</w:t>
      </w:r>
      <w:r w:rsidR="00D342A9">
        <w:rPr>
          <w:rFonts w:ascii="宋体" w:hAnsi="宋体" w:hint="eastAsia"/>
          <w:szCs w:val="21"/>
        </w:rPr>
        <w:t xml:space="preserve">    </w:t>
      </w:r>
      <w:r w:rsidR="00C57288" w:rsidRPr="002A6517">
        <w:rPr>
          <w:rFonts w:ascii="宋体" w:hAnsi="宋体" w:hint="eastAsia"/>
          <w:szCs w:val="21"/>
        </w:rPr>
        <w:t>)</w:t>
      </w:r>
      <w:r w:rsidR="00C57288" w:rsidRPr="002A6517">
        <w:rPr>
          <w:rFonts w:ascii="宋体" w:hAnsi="宋体"/>
          <w:szCs w:val="21"/>
        </w:rPr>
        <w:t>。</w:t>
      </w:r>
    </w:p>
    <w:p w:rsidR="00D342A9" w:rsidRDefault="00C57288"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大1倍</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小1倍</w:t>
      </w:r>
      <w:r w:rsidRPr="002A6517">
        <w:rPr>
          <w:rFonts w:ascii="宋体" w:hAnsi="宋体"/>
          <w:szCs w:val="21"/>
        </w:rPr>
        <w:t xml:space="preserve">      </w:t>
      </w:r>
    </w:p>
    <w:p w:rsidR="00C57288" w:rsidRPr="002A6517" w:rsidRDefault="00C57288"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大2倍</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小2倍</w:t>
      </w:r>
    </w:p>
    <w:p w:rsidR="00C57288" w:rsidRPr="002A6517" w:rsidRDefault="00C1772A" w:rsidP="002A6517">
      <w:pPr>
        <w:spacing w:line="360" w:lineRule="auto"/>
        <w:rPr>
          <w:rFonts w:ascii="宋体" w:hAnsi="宋体"/>
          <w:szCs w:val="21"/>
        </w:rPr>
      </w:pPr>
      <w:r w:rsidRPr="002A6517">
        <w:rPr>
          <w:rFonts w:ascii="宋体" w:hAnsi="宋体" w:hint="eastAsia"/>
          <w:szCs w:val="21"/>
        </w:rPr>
        <w:t>460</w:t>
      </w:r>
      <w:r w:rsidR="00C57288" w:rsidRPr="002A6517">
        <w:rPr>
          <w:rFonts w:ascii="宋体" w:hAnsi="宋体"/>
          <w:szCs w:val="21"/>
        </w:rPr>
        <w:t>.</w:t>
      </w:r>
      <w:r w:rsidR="00C57288" w:rsidRPr="002A6517">
        <w:rPr>
          <w:rFonts w:ascii="宋体" w:hAnsi="宋体" w:hint="eastAsia"/>
          <w:szCs w:val="21"/>
        </w:rPr>
        <w:t>圆形成形车刀的主切削</w:t>
      </w:r>
      <w:proofErr w:type="gramStart"/>
      <w:r w:rsidR="00C57288" w:rsidRPr="002A6517">
        <w:rPr>
          <w:rFonts w:ascii="宋体" w:hAnsi="宋体" w:hint="eastAsia"/>
          <w:szCs w:val="21"/>
        </w:rPr>
        <w:t>刃</w:t>
      </w:r>
      <w:proofErr w:type="gramEnd"/>
      <w:r w:rsidR="00C57288" w:rsidRPr="002A6517">
        <w:rPr>
          <w:rFonts w:ascii="宋体" w:hAnsi="宋体" w:hint="eastAsia"/>
          <w:szCs w:val="21"/>
        </w:rPr>
        <w:t>应(</w:t>
      </w:r>
      <w:r w:rsidR="00D342A9">
        <w:rPr>
          <w:rFonts w:ascii="宋体" w:hAnsi="宋体" w:hint="eastAsia"/>
          <w:szCs w:val="21"/>
        </w:rPr>
        <w:t xml:space="preserve">    </w:t>
      </w:r>
      <w:r w:rsidR="00C57288" w:rsidRPr="002A6517">
        <w:rPr>
          <w:rFonts w:ascii="宋体" w:hAnsi="宋体" w:hint="eastAsia"/>
          <w:szCs w:val="21"/>
        </w:rPr>
        <w:t>)于圆轮中心，以产生后角。</w:t>
      </w:r>
    </w:p>
    <w:p w:rsidR="00D342A9" w:rsidRDefault="00C57288" w:rsidP="002A6517">
      <w:pPr>
        <w:spacing w:line="360" w:lineRule="auto"/>
        <w:rPr>
          <w:rFonts w:ascii="宋体" w:hAnsi="宋体"/>
          <w:szCs w:val="21"/>
        </w:rPr>
      </w:pPr>
      <w:r w:rsidRPr="002A6517">
        <w:rPr>
          <w:rFonts w:ascii="宋体" w:hAnsi="宋体" w:hint="eastAsia"/>
          <w:szCs w:val="21"/>
        </w:rPr>
        <w:t>A</w:t>
      </w:r>
      <w:r w:rsidRPr="002A6517">
        <w:rPr>
          <w:rFonts w:ascii="宋体" w:hAnsi="宋体"/>
          <w:szCs w:val="21"/>
        </w:rPr>
        <w:t>.</w:t>
      </w:r>
      <w:r w:rsidRPr="002A6517">
        <w:rPr>
          <w:rFonts w:ascii="宋体" w:hAnsi="宋体" w:hint="eastAsia"/>
          <w:szCs w:val="21"/>
        </w:rPr>
        <w:t xml:space="preserve">低          </w:t>
      </w:r>
      <w:r w:rsidR="00D342A9">
        <w:rPr>
          <w:rFonts w:ascii="宋体" w:hAnsi="宋体" w:hint="eastAsia"/>
          <w:szCs w:val="21"/>
        </w:rPr>
        <w:t xml:space="preserve">                           </w:t>
      </w:r>
      <w:r w:rsidRPr="002A6517">
        <w:rPr>
          <w:rFonts w:ascii="宋体" w:hAnsi="宋体" w:hint="eastAsia"/>
          <w:szCs w:val="21"/>
        </w:rPr>
        <w:t>B</w:t>
      </w:r>
      <w:r w:rsidRPr="002A6517">
        <w:rPr>
          <w:rFonts w:ascii="宋体" w:hAnsi="宋体"/>
          <w:szCs w:val="21"/>
        </w:rPr>
        <w:t>.</w:t>
      </w:r>
      <w:r w:rsidRPr="002A6517">
        <w:rPr>
          <w:rFonts w:ascii="宋体" w:hAnsi="宋体" w:hint="eastAsia"/>
          <w:szCs w:val="21"/>
        </w:rPr>
        <w:t xml:space="preserve">等高         </w:t>
      </w:r>
    </w:p>
    <w:p w:rsidR="00C57288" w:rsidRPr="002A6517" w:rsidRDefault="00C57288" w:rsidP="002A6517">
      <w:pPr>
        <w:spacing w:line="360" w:lineRule="auto"/>
        <w:rPr>
          <w:rFonts w:ascii="宋体" w:hAnsi="宋体"/>
          <w:szCs w:val="21"/>
        </w:rPr>
      </w:pPr>
      <w:r w:rsidRPr="002A6517">
        <w:rPr>
          <w:rFonts w:ascii="宋体" w:hAnsi="宋体" w:hint="eastAsia"/>
          <w:szCs w:val="21"/>
        </w:rPr>
        <w:t>C</w:t>
      </w:r>
      <w:r w:rsidRPr="002A6517">
        <w:rPr>
          <w:rFonts w:ascii="宋体" w:hAnsi="宋体"/>
          <w:szCs w:val="21"/>
        </w:rPr>
        <w:t>.</w:t>
      </w:r>
      <w:r w:rsidRPr="002A6517">
        <w:rPr>
          <w:rFonts w:ascii="宋体" w:hAnsi="宋体" w:hint="eastAsia"/>
          <w:szCs w:val="21"/>
        </w:rPr>
        <w:t xml:space="preserve">高          </w:t>
      </w:r>
      <w:r w:rsidR="00D342A9">
        <w:rPr>
          <w:rFonts w:ascii="宋体" w:hAnsi="宋体" w:hint="eastAsia"/>
          <w:szCs w:val="21"/>
        </w:rPr>
        <w:t xml:space="preserve">                           </w:t>
      </w:r>
      <w:r w:rsidRPr="002A6517">
        <w:rPr>
          <w:rFonts w:ascii="宋体" w:hAnsi="宋体" w:hint="eastAsia"/>
          <w:szCs w:val="21"/>
        </w:rPr>
        <w:t>D</w:t>
      </w:r>
      <w:r w:rsidRPr="002A6517">
        <w:rPr>
          <w:rFonts w:ascii="宋体" w:hAnsi="宋体"/>
          <w:szCs w:val="21"/>
        </w:rPr>
        <w:t>.</w:t>
      </w:r>
      <w:r w:rsidR="00D342A9">
        <w:rPr>
          <w:rFonts w:ascii="宋体" w:hAnsi="宋体" w:hint="eastAsia"/>
          <w:szCs w:val="21"/>
        </w:rPr>
        <w:t>不确定</w:t>
      </w:r>
    </w:p>
    <w:p w:rsidR="00C57288" w:rsidRPr="002A6517" w:rsidRDefault="00C1772A" w:rsidP="002A6517">
      <w:pPr>
        <w:spacing w:line="360" w:lineRule="auto"/>
        <w:rPr>
          <w:rFonts w:ascii="宋体" w:hAnsi="宋体"/>
          <w:szCs w:val="21"/>
        </w:rPr>
      </w:pPr>
      <w:r w:rsidRPr="002A6517">
        <w:rPr>
          <w:rFonts w:ascii="宋体" w:hAnsi="宋体" w:hint="eastAsia"/>
          <w:szCs w:val="21"/>
        </w:rPr>
        <w:t>461</w:t>
      </w:r>
      <w:r w:rsidR="00C57288" w:rsidRPr="002A6517">
        <w:rPr>
          <w:rFonts w:ascii="宋体" w:hAnsi="宋体"/>
          <w:szCs w:val="21"/>
        </w:rPr>
        <w:t>.</w:t>
      </w:r>
      <w:r w:rsidR="00C57288" w:rsidRPr="002A6517">
        <w:rPr>
          <w:rFonts w:ascii="宋体" w:hAnsi="宋体" w:hint="eastAsia"/>
          <w:szCs w:val="21"/>
        </w:rPr>
        <w:t>零件图上标注的Tr40×14(P7)-8e中的8e表示(</w:t>
      </w:r>
      <w:r w:rsidR="00D342A9">
        <w:rPr>
          <w:rFonts w:ascii="宋体" w:hAnsi="宋体" w:hint="eastAsia"/>
          <w:szCs w:val="21"/>
        </w:rPr>
        <w:t xml:space="preserve">    </w:t>
      </w:r>
      <w:r w:rsidR="00C57288" w:rsidRPr="002A6517">
        <w:rPr>
          <w:rFonts w:ascii="宋体" w:hAnsi="宋体" w:hint="eastAsia"/>
          <w:szCs w:val="21"/>
        </w:rPr>
        <w:t>)</w:t>
      </w:r>
      <w:r w:rsidR="00C57288" w:rsidRPr="002A6517">
        <w:rPr>
          <w:rFonts w:ascii="宋体" w:hAnsi="宋体"/>
          <w:szCs w:val="21"/>
        </w:rPr>
        <w:t>。</w:t>
      </w:r>
    </w:p>
    <w:p w:rsidR="00C57288" w:rsidRPr="002A6517" w:rsidRDefault="00C57288" w:rsidP="002A6517">
      <w:pPr>
        <w:spacing w:line="360" w:lineRule="auto"/>
        <w:rPr>
          <w:rFonts w:ascii="宋体" w:hAnsi="宋体"/>
          <w:szCs w:val="21"/>
        </w:rPr>
      </w:pPr>
      <w:r w:rsidRPr="002A6517">
        <w:rPr>
          <w:rFonts w:ascii="宋体" w:hAnsi="宋体"/>
          <w:szCs w:val="21"/>
        </w:rPr>
        <w:t>A</w:t>
      </w:r>
      <w:r w:rsidR="00D342A9" w:rsidRPr="002A6517">
        <w:rPr>
          <w:rFonts w:ascii="宋体" w:hAnsi="宋体"/>
          <w:szCs w:val="21"/>
        </w:rPr>
        <w:t>.</w:t>
      </w:r>
      <w:r w:rsidRPr="002A6517">
        <w:rPr>
          <w:rFonts w:ascii="宋体" w:hAnsi="宋体" w:hint="eastAsia"/>
          <w:szCs w:val="21"/>
        </w:rPr>
        <w:t>外螺纹顶径公差带代号</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00D342A9" w:rsidRPr="002A6517">
        <w:rPr>
          <w:rFonts w:ascii="宋体" w:hAnsi="宋体"/>
          <w:szCs w:val="21"/>
        </w:rPr>
        <w:t>.</w:t>
      </w:r>
      <w:r w:rsidRPr="002A6517">
        <w:rPr>
          <w:rFonts w:ascii="宋体" w:hAnsi="宋体" w:hint="eastAsia"/>
          <w:szCs w:val="21"/>
        </w:rPr>
        <w:t>外螺纹中径公差带代号</w:t>
      </w:r>
      <w:r w:rsidRPr="002A6517">
        <w:rPr>
          <w:rFonts w:ascii="宋体" w:hAnsi="宋体"/>
          <w:szCs w:val="21"/>
        </w:rPr>
        <w:t xml:space="preserve">     </w:t>
      </w:r>
    </w:p>
    <w:p w:rsidR="00C57288" w:rsidRPr="002A6517" w:rsidRDefault="00C57288" w:rsidP="00D342A9">
      <w:pPr>
        <w:tabs>
          <w:tab w:val="left" w:pos="4253"/>
        </w:tabs>
        <w:spacing w:line="360" w:lineRule="auto"/>
        <w:rPr>
          <w:rFonts w:ascii="宋体" w:hAnsi="宋体"/>
          <w:szCs w:val="21"/>
        </w:rPr>
      </w:pPr>
      <w:r w:rsidRPr="002A6517">
        <w:rPr>
          <w:rFonts w:ascii="宋体" w:hAnsi="宋体"/>
          <w:szCs w:val="21"/>
        </w:rPr>
        <w:t>C</w:t>
      </w:r>
      <w:r w:rsidR="00D342A9" w:rsidRPr="002A6517">
        <w:rPr>
          <w:rFonts w:ascii="宋体" w:hAnsi="宋体"/>
          <w:szCs w:val="21"/>
        </w:rPr>
        <w:t>.</w:t>
      </w:r>
      <w:r w:rsidRPr="002A6517">
        <w:rPr>
          <w:rFonts w:ascii="宋体" w:hAnsi="宋体" w:hint="eastAsia"/>
          <w:szCs w:val="21"/>
        </w:rPr>
        <w:t>外螺纹小径公差带代号</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00D342A9" w:rsidRPr="002A6517">
        <w:rPr>
          <w:rFonts w:ascii="宋体" w:hAnsi="宋体"/>
          <w:szCs w:val="21"/>
        </w:rPr>
        <w:t>.</w:t>
      </w:r>
      <w:r w:rsidRPr="002A6517">
        <w:rPr>
          <w:rFonts w:ascii="宋体" w:hAnsi="宋体" w:hint="eastAsia"/>
          <w:szCs w:val="21"/>
        </w:rPr>
        <w:t>外螺纹小径和顶径公差带代号</w:t>
      </w:r>
    </w:p>
    <w:p w:rsidR="00C52FF2" w:rsidRPr="002A6517" w:rsidRDefault="00C1772A" w:rsidP="002A6517">
      <w:pPr>
        <w:spacing w:line="360" w:lineRule="auto"/>
        <w:rPr>
          <w:rFonts w:ascii="宋体" w:hAnsi="宋体"/>
          <w:szCs w:val="21"/>
        </w:rPr>
      </w:pPr>
      <w:r w:rsidRPr="002A6517">
        <w:rPr>
          <w:rFonts w:ascii="宋体" w:hAnsi="宋体" w:hint="eastAsia"/>
          <w:szCs w:val="21"/>
        </w:rPr>
        <w:t>462</w:t>
      </w:r>
      <w:r w:rsidR="00C52FF2" w:rsidRPr="002A6517">
        <w:rPr>
          <w:rFonts w:ascii="宋体" w:hAnsi="宋体"/>
          <w:szCs w:val="21"/>
        </w:rPr>
        <w:t>.</w:t>
      </w:r>
      <w:r w:rsidR="00C52FF2" w:rsidRPr="002A6517">
        <w:rPr>
          <w:rFonts w:ascii="宋体" w:hAnsi="宋体" w:hint="eastAsia"/>
          <w:szCs w:val="21"/>
        </w:rPr>
        <w:t>零件图的技术要求中注的“未注圆角R1”表示(</w:t>
      </w:r>
      <w:r w:rsidR="00D342A9">
        <w:rPr>
          <w:rFonts w:ascii="宋体" w:hAnsi="宋体" w:hint="eastAsia"/>
          <w:szCs w:val="21"/>
        </w:rPr>
        <w:t xml:space="preserve">    </w:t>
      </w:r>
      <w:r w:rsidR="00C52FF2" w:rsidRPr="002A6517">
        <w:rPr>
          <w:rFonts w:ascii="宋体" w:hAnsi="宋体" w:hint="eastAsia"/>
          <w:szCs w:val="21"/>
        </w:rPr>
        <w:t>)。</w:t>
      </w:r>
    </w:p>
    <w:p w:rsidR="00C52FF2" w:rsidRPr="002A6517" w:rsidRDefault="00C52FF2" w:rsidP="00D342A9">
      <w:pPr>
        <w:tabs>
          <w:tab w:val="left" w:pos="4253"/>
        </w:tabs>
        <w:spacing w:line="360" w:lineRule="auto"/>
        <w:rPr>
          <w:rFonts w:ascii="宋体" w:hAnsi="宋体"/>
          <w:szCs w:val="21"/>
        </w:rPr>
      </w:pPr>
      <w:r w:rsidRPr="002A6517">
        <w:rPr>
          <w:rFonts w:ascii="宋体" w:hAnsi="宋体" w:hint="eastAsia"/>
          <w:szCs w:val="21"/>
        </w:rPr>
        <w:t>A</w:t>
      </w:r>
      <w:r w:rsidRPr="002A6517">
        <w:rPr>
          <w:rFonts w:ascii="宋体" w:hAnsi="宋体"/>
          <w:szCs w:val="21"/>
        </w:rPr>
        <w:t>.</w:t>
      </w:r>
      <w:r w:rsidRPr="002A6517">
        <w:rPr>
          <w:rFonts w:ascii="宋体" w:hAnsi="宋体" w:hint="eastAsia"/>
          <w:szCs w:val="21"/>
        </w:rPr>
        <w:t>零件上所有倒角都为R1</w:t>
      </w:r>
      <w:r w:rsidR="00D342A9">
        <w:rPr>
          <w:rFonts w:ascii="宋体" w:hAnsi="宋体" w:hint="eastAsia"/>
          <w:szCs w:val="21"/>
        </w:rPr>
        <w:t xml:space="preserve"> </w:t>
      </w:r>
      <w:r w:rsidRPr="002A6517">
        <w:rPr>
          <w:rFonts w:ascii="宋体" w:hAnsi="宋体" w:hint="eastAsia"/>
          <w:szCs w:val="21"/>
        </w:rPr>
        <w:t xml:space="preserve">mm       </w:t>
      </w:r>
      <w:r w:rsidR="00D342A9">
        <w:rPr>
          <w:rFonts w:ascii="宋体" w:hAnsi="宋体" w:hint="eastAsia"/>
          <w:szCs w:val="21"/>
        </w:rPr>
        <w:t xml:space="preserve">         </w:t>
      </w:r>
      <w:r w:rsidRPr="002A6517">
        <w:rPr>
          <w:rFonts w:ascii="宋体" w:hAnsi="宋体" w:hint="eastAsia"/>
          <w:szCs w:val="21"/>
        </w:rPr>
        <w:t>B</w:t>
      </w:r>
      <w:r w:rsidRPr="002A6517">
        <w:rPr>
          <w:rFonts w:ascii="宋体" w:hAnsi="宋体"/>
          <w:szCs w:val="21"/>
        </w:rPr>
        <w:t>.</w:t>
      </w:r>
      <w:r w:rsidRPr="002A6517">
        <w:rPr>
          <w:rFonts w:ascii="宋体" w:hAnsi="宋体" w:hint="eastAsia"/>
          <w:szCs w:val="21"/>
        </w:rPr>
        <w:t xml:space="preserve">零件上所有未注倒角处倒角都为R1mm             </w:t>
      </w:r>
    </w:p>
    <w:p w:rsidR="00C52FF2" w:rsidRPr="002A6517" w:rsidRDefault="00C52FF2" w:rsidP="00D342A9">
      <w:pPr>
        <w:tabs>
          <w:tab w:val="left" w:pos="4253"/>
        </w:tabs>
        <w:spacing w:line="360" w:lineRule="auto"/>
        <w:rPr>
          <w:rFonts w:ascii="宋体" w:hAnsi="宋体"/>
          <w:szCs w:val="21"/>
        </w:rPr>
      </w:pPr>
      <w:r w:rsidRPr="002A6517">
        <w:rPr>
          <w:rFonts w:ascii="宋体" w:hAnsi="宋体" w:hint="eastAsia"/>
          <w:szCs w:val="21"/>
        </w:rPr>
        <w:t>C</w:t>
      </w:r>
      <w:r w:rsidRPr="002A6517">
        <w:rPr>
          <w:rFonts w:ascii="宋体" w:hAnsi="宋体"/>
          <w:szCs w:val="21"/>
        </w:rPr>
        <w:t>.</w:t>
      </w:r>
      <w:r w:rsidRPr="002A6517">
        <w:rPr>
          <w:rFonts w:ascii="宋体" w:hAnsi="宋体" w:hint="eastAsia"/>
          <w:szCs w:val="21"/>
        </w:rPr>
        <w:t>零件上所有圆角都为R1</w:t>
      </w:r>
      <w:r w:rsidR="00D342A9">
        <w:rPr>
          <w:rFonts w:ascii="宋体" w:hAnsi="宋体" w:hint="eastAsia"/>
          <w:szCs w:val="21"/>
        </w:rPr>
        <w:t xml:space="preserve"> </w:t>
      </w:r>
      <w:r w:rsidRPr="002A6517">
        <w:rPr>
          <w:rFonts w:ascii="宋体" w:hAnsi="宋体" w:hint="eastAsia"/>
          <w:szCs w:val="21"/>
        </w:rPr>
        <w:t xml:space="preserve">mm     </w:t>
      </w:r>
      <w:r w:rsidR="00D342A9">
        <w:rPr>
          <w:rFonts w:ascii="宋体" w:hAnsi="宋体" w:hint="eastAsia"/>
          <w:szCs w:val="21"/>
        </w:rPr>
        <w:t xml:space="preserve">           </w:t>
      </w:r>
      <w:r w:rsidRPr="002A6517">
        <w:rPr>
          <w:rFonts w:ascii="宋体" w:hAnsi="宋体" w:hint="eastAsia"/>
          <w:szCs w:val="21"/>
        </w:rPr>
        <w:t>D</w:t>
      </w:r>
      <w:r w:rsidRPr="002A6517">
        <w:rPr>
          <w:rFonts w:ascii="宋体" w:hAnsi="宋体"/>
          <w:szCs w:val="21"/>
        </w:rPr>
        <w:t>.</w:t>
      </w:r>
      <w:r w:rsidRPr="002A6517">
        <w:rPr>
          <w:rFonts w:ascii="宋体" w:hAnsi="宋体" w:hint="eastAsia"/>
          <w:szCs w:val="21"/>
        </w:rPr>
        <w:t>零件上所有未注圆角处圆角半径都为R1mm</w:t>
      </w:r>
    </w:p>
    <w:p w:rsidR="00C52FF2" w:rsidRPr="002A6517" w:rsidRDefault="00C1772A" w:rsidP="002A6517">
      <w:pPr>
        <w:spacing w:line="360" w:lineRule="auto"/>
        <w:rPr>
          <w:rFonts w:ascii="宋体" w:hAnsi="宋体"/>
          <w:szCs w:val="21"/>
        </w:rPr>
      </w:pPr>
      <w:r w:rsidRPr="002A6517">
        <w:rPr>
          <w:rFonts w:ascii="宋体" w:hAnsi="宋体" w:hint="eastAsia"/>
          <w:szCs w:val="21"/>
        </w:rPr>
        <w:t>463</w:t>
      </w:r>
      <w:r w:rsidR="00C52FF2" w:rsidRPr="002A6517">
        <w:rPr>
          <w:rFonts w:ascii="宋体" w:hAnsi="宋体"/>
          <w:szCs w:val="21"/>
        </w:rPr>
        <w:t>.</w:t>
      </w:r>
      <w:r w:rsidR="00C52FF2" w:rsidRPr="002A6517">
        <w:rPr>
          <w:rFonts w:ascii="宋体" w:hAnsi="宋体" w:hint="eastAsia"/>
          <w:szCs w:val="21"/>
        </w:rPr>
        <w:t>用交换齿轮齿数分线法车削多线螺纹时，当交换齿轮齿数为 (</w:t>
      </w:r>
      <w:r w:rsidR="00D342A9">
        <w:rPr>
          <w:rFonts w:ascii="宋体" w:hAnsi="宋体" w:hint="eastAsia"/>
          <w:szCs w:val="21"/>
        </w:rPr>
        <w:t xml:space="preserve">    </w:t>
      </w:r>
      <w:r w:rsidR="00C52FF2" w:rsidRPr="002A6517">
        <w:rPr>
          <w:rFonts w:ascii="宋体" w:hAnsi="宋体" w:hint="eastAsia"/>
          <w:szCs w:val="21"/>
        </w:rPr>
        <w:t>)时，才可以用交换齿轮齿数进行分线</w:t>
      </w:r>
      <w:r w:rsidR="00C52FF2" w:rsidRPr="002A6517">
        <w:rPr>
          <w:rFonts w:ascii="宋体" w:hAnsi="宋体"/>
          <w:szCs w:val="21"/>
        </w:rPr>
        <w:t>。</w:t>
      </w:r>
    </w:p>
    <w:p w:rsidR="00C52FF2" w:rsidRPr="002A6517" w:rsidRDefault="00C52FF2"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 螺纹线数的整数倍</w:t>
      </w:r>
      <w:r w:rsidRPr="002A6517">
        <w:rPr>
          <w:rFonts w:ascii="宋体" w:hAnsi="宋体"/>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偶数</w:t>
      </w:r>
      <w:r w:rsidRPr="002A6517">
        <w:rPr>
          <w:rFonts w:ascii="宋体" w:hAnsi="宋体"/>
          <w:szCs w:val="21"/>
        </w:rPr>
        <w:t xml:space="preserve">      </w:t>
      </w:r>
    </w:p>
    <w:p w:rsidR="00C52FF2" w:rsidRPr="002A6517" w:rsidRDefault="00C52FF2"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奇数</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任意数</w:t>
      </w:r>
    </w:p>
    <w:p w:rsidR="00C52FF2" w:rsidRPr="002A6517" w:rsidRDefault="00C1772A" w:rsidP="002A6517">
      <w:pPr>
        <w:spacing w:line="360" w:lineRule="auto"/>
        <w:rPr>
          <w:rFonts w:ascii="宋体" w:hAnsi="宋体"/>
          <w:szCs w:val="21"/>
        </w:rPr>
      </w:pPr>
      <w:r w:rsidRPr="002A6517">
        <w:rPr>
          <w:rFonts w:ascii="宋体" w:hAnsi="宋体" w:hint="eastAsia"/>
          <w:szCs w:val="21"/>
        </w:rPr>
        <w:t>464</w:t>
      </w:r>
      <w:r w:rsidR="00C52FF2" w:rsidRPr="002A6517">
        <w:rPr>
          <w:rFonts w:ascii="宋体" w:hAnsi="宋体"/>
          <w:szCs w:val="21"/>
        </w:rPr>
        <w:t>.</w:t>
      </w:r>
      <w:r w:rsidR="00C52FF2" w:rsidRPr="002A6517">
        <w:rPr>
          <w:rFonts w:ascii="宋体" w:hAnsi="宋体" w:hint="eastAsia"/>
          <w:szCs w:val="21"/>
        </w:rPr>
        <w:t>在一台车床上，对一个</w:t>
      </w:r>
      <w:proofErr w:type="gramStart"/>
      <w:r w:rsidR="00C52FF2" w:rsidRPr="002A6517">
        <w:rPr>
          <w:rFonts w:ascii="宋体" w:hAnsi="宋体" w:hint="eastAsia"/>
          <w:szCs w:val="21"/>
        </w:rPr>
        <w:t>孔连续</w:t>
      </w:r>
      <w:proofErr w:type="gramEnd"/>
      <w:r w:rsidR="00C52FF2" w:rsidRPr="002A6517">
        <w:rPr>
          <w:rFonts w:ascii="宋体" w:hAnsi="宋体" w:hint="eastAsia"/>
          <w:szCs w:val="21"/>
        </w:rPr>
        <w:t>进行钻→扩→铰加工，其工艺过程为(</w:t>
      </w:r>
      <w:r w:rsidR="00D342A9">
        <w:rPr>
          <w:rFonts w:ascii="宋体" w:hAnsi="宋体" w:hint="eastAsia"/>
          <w:szCs w:val="21"/>
        </w:rPr>
        <w:t xml:space="preserve">    </w:t>
      </w:r>
      <w:r w:rsidR="00C52FF2" w:rsidRPr="002A6517">
        <w:rPr>
          <w:rFonts w:ascii="宋体" w:hAnsi="宋体" w:hint="eastAsia"/>
          <w:szCs w:val="21"/>
        </w:rPr>
        <w:t>)工步</w:t>
      </w:r>
      <w:r w:rsidR="00C52FF2" w:rsidRPr="002A6517">
        <w:rPr>
          <w:rFonts w:ascii="宋体" w:hAnsi="宋体"/>
          <w:szCs w:val="21"/>
        </w:rPr>
        <w:t>。</w:t>
      </w:r>
    </w:p>
    <w:p w:rsidR="00C52FF2" w:rsidRPr="002A6517" w:rsidRDefault="00C52FF2"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1</w:t>
      </w:r>
      <w:r w:rsidR="00D342A9">
        <w:rPr>
          <w:rFonts w:ascii="宋体" w:hAnsi="宋体" w:hint="eastAsia"/>
          <w:szCs w:val="21"/>
        </w:rPr>
        <w:t xml:space="preserve"> </w:t>
      </w:r>
      <w:proofErr w:type="gramStart"/>
      <w:r w:rsidRPr="002A6517">
        <w:rPr>
          <w:rFonts w:ascii="宋体" w:hAnsi="宋体" w:hint="eastAsia"/>
          <w:szCs w:val="21"/>
        </w:rPr>
        <w:t>个</w:t>
      </w:r>
      <w:proofErr w:type="gramEnd"/>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2个</w:t>
      </w:r>
      <w:r w:rsidRPr="002A6517">
        <w:rPr>
          <w:rFonts w:ascii="宋体" w:hAnsi="宋体"/>
          <w:szCs w:val="21"/>
        </w:rPr>
        <w:t xml:space="preserve">     </w:t>
      </w:r>
    </w:p>
    <w:p w:rsidR="00C52FF2" w:rsidRPr="002A6517" w:rsidRDefault="00C52FF2"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3</w:t>
      </w:r>
      <w:r w:rsidR="00D342A9">
        <w:rPr>
          <w:rFonts w:ascii="宋体" w:hAnsi="宋体" w:hint="eastAsia"/>
          <w:szCs w:val="21"/>
        </w:rPr>
        <w:t xml:space="preserve"> </w:t>
      </w:r>
      <w:proofErr w:type="gramStart"/>
      <w:r w:rsidRPr="002A6517">
        <w:rPr>
          <w:rFonts w:ascii="宋体" w:hAnsi="宋体" w:hint="eastAsia"/>
          <w:szCs w:val="21"/>
        </w:rPr>
        <w:t>个</w:t>
      </w:r>
      <w:proofErr w:type="gramEnd"/>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复合</w:t>
      </w:r>
    </w:p>
    <w:p w:rsidR="00C52FF2" w:rsidRPr="002A6517" w:rsidRDefault="00C1772A" w:rsidP="002A6517">
      <w:pPr>
        <w:spacing w:line="360" w:lineRule="auto"/>
        <w:rPr>
          <w:rFonts w:ascii="宋体" w:hAnsi="宋体"/>
          <w:szCs w:val="21"/>
        </w:rPr>
      </w:pPr>
      <w:r w:rsidRPr="002A6517">
        <w:rPr>
          <w:rFonts w:ascii="宋体" w:hAnsi="宋体" w:hint="eastAsia"/>
          <w:szCs w:val="21"/>
        </w:rPr>
        <w:t>465</w:t>
      </w:r>
      <w:r w:rsidR="00C52FF2" w:rsidRPr="002A6517">
        <w:rPr>
          <w:rFonts w:ascii="宋体" w:hAnsi="宋体"/>
          <w:szCs w:val="21"/>
        </w:rPr>
        <w:t>.</w:t>
      </w:r>
      <w:r w:rsidR="00C52FF2" w:rsidRPr="002A6517">
        <w:rPr>
          <w:rFonts w:ascii="宋体" w:hAnsi="宋体" w:hint="eastAsia"/>
          <w:szCs w:val="21"/>
        </w:rPr>
        <w:t>正确的加工顺序应遵循前工序为后续工序准备(</w:t>
      </w:r>
      <w:r w:rsidR="00D342A9">
        <w:rPr>
          <w:rFonts w:ascii="宋体" w:hAnsi="宋体" w:hint="eastAsia"/>
          <w:szCs w:val="21"/>
        </w:rPr>
        <w:t xml:space="preserve">    </w:t>
      </w:r>
      <w:r w:rsidR="00C52FF2" w:rsidRPr="002A6517">
        <w:rPr>
          <w:rFonts w:ascii="宋体" w:hAnsi="宋体" w:hint="eastAsia"/>
          <w:szCs w:val="21"/>
        </w:rPr>
        <w:t>)的原则</w:t>
      </w:r>
      <w:r w:rsidR="00C52FF2" w:rsidRPr="002A6517">
        <w:rPr>
          <w:rFonts w:ascii="宋体" w:hAnsi="宋体"/>
          <w:szCs w:val="21"/>
        </w:rPr>
        <w:t>。</w:t>
      </w:r>
    </w:p>
    <w:p w:rsidR="00C52FF2" w:rsidRPr="002A6517" w:rsidRDefault="00C52FF2"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生产</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装配</w:t>
      </w:r>
      <w:r w:rsidRPr="002A6517">
        <w:rPr>
          <w:rFonts w:ascii="宋体" w:hAnsi="宋体"/>
          <w:szCs w:val="21"/>
        </w:rPr>
        <w:t xml:space="preserve">     </w:t>
      </w:r>
    </w:p>
    <w:p w:rsidR="00C52FF2" w:rsidRPr="002A6517" w:rsidRDefault="00C52FF2"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基准</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检验</w:t>
      </w:r>
    </w:p>
    <w:p w:rsidR="00A13E91" w:rsidRPr="002A6517" w:rsidRDefault="00DC0F94" w:rsidP="002A6517">
      <w:pPr>
        <w:spacing w:line="360" w:lineRule="auto"/>
        <w:rPr>
          <w:rFonts w:ascii="宋体" w:hAnsi="宋体"/>
          <w:szCs w:val="21"/>
        </w:rPr>
      </w:pPr>
      <w:r w:rsidRPr="00D64C63">
        <w:rPr>
          <w:rFonts w:ascii="宋体" w:hAnsi="宋体" w:hint="eastAsia"/>
          <w:szCs w:val="21"/>
        </w:rPr>
        <w:lastRenderedPageBreak/>
        <w:t>466.</w:t>
      </w:r>
      <w:r w:rsidRPr="002A6517">
        <w:rPr>
          <w:rFonts w:ascii="宋体" w:hAnsi="宋体" w:hint="eastAsia"/>
          <w:szCs w:val="21"/>
        </w:rPr>
        <w:t>车外圆时，切削速度计算式中的直径d是指（</w:t>
      </w:r>
      <w:r w:rsidR="00D342A9">
        <w:rPr>
          <w:rFonts w:ascii="宋体" w:hAnsi="宋体" w:hint="eastAsia"/>
          <w:szCs w:val="21"/>
        </w:rPr>
        <w:t xml:space="preserve">    </w:t>
      </w:r>
      <w:r w:rsidRPr="002A6517">
        <w:rPr>
          <w:rFonts w:ascii="宋体" w:hAnsi="宋体" w:hint="eastAsia"/>
          <w:szCs w:val="21"/>
        </w:rPr>
        <w:t>）直径。</w:t>
      </w:r>
    </w:p>
    <w:p w:rsidR="00DC0F94" w:rsidRPr="002A6517" w:rsidRDefault="00DC0F94"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待加工表面</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加工表面</w:t>
      </w:r>
      <w:r w:rsidRPr="002A6517">
        <w:rPr>
          <w:rFonts w:ascii="宋体" w:hAnsi="宋体"/>
          <w:szCs w:val="21"/>
        </w:rPr>
        <w:t xml:space="preserve">     </w:t>
      </w:r>
    </w:p>
    <w:p w:rsidR="00DC0F94" w:rsidRPr="002A6517" w:rsidRDefault="00DC0F94"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已加工表面</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深度表面</w:t>
      </w:r>
    </w:p>
    <w:p w:rsidR="00A13E91" w:rsidRPr="002A6517" w:rsidRDefault="00DC0F94" w:rsidP="002A6517">
      <w:pPr>
        <w:spacing w:line="360" w:lineRule="auto"/>
        <w:rPr>
          <w:rFonts w:ascii="宋体" w:hAnsi="宋体"/>
          <w:szCs w:val="21"/>
        </w:rPr>
      </w:pPr>
      <w:r w:rsidRPr="002A6517">
        <w:rPr>
          <w:rFonts w:ascii="宋体" w:hAnsi="宋体" w:hint="eastAsia"/>
          <w:szCs w:val="21"/>
        </w:rPr>
        <w:t>467.切削用量中，（</w:t>
      </w:r>
      <w:r w:rsidR="00D342A9">
        <w:rPr>
          <w:rFonts w:ascii="宋体" w:hAnsi="宋体" w:hint="eastAsia"/>
          <w:szCs w:val="21"/>
        </w:rPr>
        <w:t xml:space="preserve">    </w:t>
      </w:r>
      <w:r w:rsidRPr="002A6517">
        <w:rPr>
          <w:rFonts w:ascii="宋体" w:hAnsi="宋体" w:hint="eastAsia"/>
          <w:szCs w:val="21"/>
        </w:rPr>
        <w:t>）对刀具磨损影响最大。</w:t>
      </w:r>
    </w:p>
    <w:p w:rsidR="00DC0F94" w:rsidRPr="002A6517" w:rsidRDefault="00DC0F94"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切削速度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背吃刀量</w:t>
      </w:r>
      <w:r w:rsidRPr="002A6517">
        <w:rPr>
          <w:rFonts w:ascii="宋体" w:hAnsi="宋体"/>
          <w:szCs w:val="21"/>
        </w:rPr>
        <w:t xml:space="preserve">     </w:t>
      </w:r>
    </w:p>
    <w:p w:rsidR="00DC0F94" w:rsidRPr="002A6517" w:rsidRDefault="00DC0F94"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进给量</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转速</w:t>
      </w:r>
    </w:p>
    <w:p w:rsidR="00A13E91" w:rsidRPr="002A6517" w:rsidRDefault="00DC0F94" w:rsidP="002A6517">
      <w:pPr>
        <w:spacing w:line="360" w:lineRule="auto"/>
        <w:rPr>
          <w:rFonts w:ascii="宋体" w:hAnsi="宋体"/>
          <w:szCs w:val="21"/>
        </w:rPr>
      </w:pPr>
      <w:r w:rsidRPr="002A6517">
        <w:rPr>
          <w:rFonts w:ascii="宋体" w:hAnsi="宋体" w:hint="eastAsia"/>
          <w:szCs w:val="21"/>
        </w:rPr>
        <w:t>468.（</w:t>
      </w:r>
      <w:r w:rsidR="00D342A9">
        <w:rPr>
          <w:rFonts w:ascii="宋体" w:hAnsi="宋体" w:hint="eastAsia"/>
          <w:szCs w:val="21"/>
        </w:rPr>
        <w:t xml:space="preserve">    </w:t>
      </w:r>
      <w:r w:rsidRPr="002A6517">
        <w:rPr>
          <w:rFonts w:ascii="宋体" w:hAnsi="宋体" w:hint="eastAsia"/>
          <w:szCs w:val="21"/>
        </w:rPr>
        <w:t>）是计算机床功率、选择切削用量的主要依据。</w:t>
      </w:r>
    </w:p>
    <w:p w:rsidR="00DC0F94" w:rsidRPr="002A6517" w:rsidRDefault="00DC0F94"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主切削力</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径向力</w:t>
      </w:r>
      <w:r w:rsidRPr="002A6517">
        <w:rPr>
          <w:rFonts w:ascii="宋体" w:hAnsi="宋体"/>
          <w:szCs w:val="21"/>
        </w:rPr>
        <w:t xml:space="preserve">     </w:t>
      </w:r>
    </w:p>
    <w:p w:rsidR="00DC0F94" w:rsidRPr="002A6517" w:rsidRDefault="00DC0F94"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轴向力</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 xml:space="preserve"> D.</w:t>
      </w:r>
      <w:r w:rsidR="002058F4" w:rsidRPr="002A6517">
        <w:rPr>
          <w:rFonts w:ascii="宋体" w:hAnsi="宋体" w:hint="eastAsia"/>
          <w:szCs w:val="21"/>
        </w:rPr>
        <w:t>加紧力</w:t>
      </w:r>
    </w:p>
    <w:p w:rsidR="00A13E91" w:rsidRPr="002A6517" w:rsidRDefault="002058F4" w:rsidP="002A6517">
      <w:pPr>
        <w:spacing w:line="360" w:lineRule="auto"/>
        <w:rPr>
          <w:rFonts w:ascii="宋体" w:hAnsi="宋体"/>
          <w:szCs w:val="21"/>
        </w:rPr>
      </w:pPr>
      <w:r w:rsidRPr="002A6517">
        <w:rPr>
          <w:rFonts w:ascii="宋体" w:hAnsi="宋体" w:hint="eastAsia"/>
          <w:szCs w:val="21"/>
        </w:rPr>
        <w:t>469.粗车时，为提高生产率，选用切削用量时应首先取较大的（</w:t>
      </w:r>
      <w:r w:rsidR="00D342A9">
        <w:rPr>
          <w:rFonts w:ascii="宋体" w:hAnsi="宋体" w:hint="eastAsia"/>
          <w:szCs w:val="21"/>
        </w:rPr>
        <w:t xml:space="preserve">    </w:t>
      </w:r>
      <w:r w:rsidRPr="002A6517">
        <w:rPr>
          <w:rFonts w:ascii="宋体" w:hAnsi="宋体" w:hint="eastAsia"/>
          <w:szCs w:val="21"/>
        </w:rPr>
        <w:t>）。</w:t>
      </w:r>
    </w:p>
    <w:p w:rsidR="002058F4" w:rsidRPr="002A6517" w:rsidRDefault="002058F4"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背吃刀量</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进给量</w:t>
      </w:r>
      <w:r w:rsidRPr="002A6517">
        <w:rPr>
          <w:rFonts w:ascii="宋体" w:hAnsi="宋体"/>
          <w:szCs w:val="21"/>
        </w:rPr>
        <w:t xml:space="preserve">    </w:t>
      </w:r>
    </w:p>
    <w:p w:rsidR="002058F4" w:rsidRPr="002A6517" w:rsidRDefault="002058F4"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切削速度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转速</w:t>
      </w:r>
    </w:p>
    <w:p w:rsidR="00A13E91" w:rsidRPr="002A6517" w:rsidRDefault="002058F4" w:rsidP="002A6517">
      <w:pPr>
        <w:spacing w:line="360" w:lineRule="auto"/>
        <w:rPr>
          <w:rFonts w:ascii="宋体" w:hAnsi="宋体"/>
          <w:szCs w:val="21"/>
        </w:rPr>
      </w:pPr>
      <w:r w:rsidRPr="002A6517">
        <w:rPr>
          <w:rFonts w:ascii="宋体" w:hAnsi="宋体" w:hint="eastAsia"/>
          <w:szCs w:val="21"/>
        </w:rPr>
        <w:t>470.</w:t>
      </w:r>
      <w:r w:rsidR="008009C1" w:rsidRPr="002A6517">
        <w:rPr>
          <w:rFonts w:ascii="宋体" w:hAnsi="宋体" w:hint="eastAsia"/>
          <w:szCs w:val="21"/>
        </w:rPr>
        <w:t>高速钢刀具车削时，应降低（</w:t>
      </w:r>
      <w:r w:rsidR="00D342A9">
        <w:rPr>
          <w:rFonts w:ascii="宋体" w:hAnsi="宋体" w:hint="eastAsia"/>
          <w:szCs w:val="21"/>
        </w:rPr>
        <w:t xml:space="preserve">    </w:t>
      </w:r>
      <w:r w:rsidR="008009C1" w:rsidRPr="002A6517">
        <w:rPr>
          <w:rFonts w:ascii="宋体" w:hAnsi="宋体" w:hint="eastAsia"/>
          <w:szCs w:val="21"/>
        </w:rPr>
        <w:t>），保持车刀的锋利，减小表面粗糙度值。</w:t>
      </w:r>
    </w:p>
    <w:p w:rsidR="008009C1" w:rsidRPr="002A6517" w:rsidRDefault="008009C1"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切削速度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背吃刀量</w:t>
      </w:r>
      <w:r w:rsidRPr="002A6517">
        <w:rPr>
          <w:rFonts w:ascii="宋体" w:hAnsi="宋体"/>
          <w:szCs w:val="21"/>
        </w:rPr>
        <w:t xml:space="preserve">     </w:t>
      </w:r>
    </w:p>
    <w:p w:rsidR="008009C1" w:rsidRPr="002A6517" w:rsidRDefault="008009C1" w:rsidP="00D342A9">
      <w:pPr>
        <w:tabs>
          <w:tab w:val="left" w:pos="4111"/>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进给量</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切削力</w:t>
      </w:r>
    </w:p>
    <w:p w:rsidR="0023167D" w:rsidRPr="002A6517" w:rsidRDefault="008009C1" w:rsidP="002A6517">
      <w:pPr>
        <w:spacing w:line="360" w:lineRule="auto"/>
        <w:rPr>
          <w:rFonts w:ascii="宋体" w:hAnsi="宋体"/>
          <w:szCs w:val="21"/>
        </w:rPr>
      </w:pPr>
      <w:r w:rsidRPr="002A6517">
        <w:rPr>
          <w:rFonts w:ascii="宋体" w:hAnsi="宋体" w:hint="eastAsia"/>
          <w:szCs w:val="21"/>
        </w:rPr>
        <w:t>471.用硬质合金车刀精车时，为减小工件表面粗糙度值，应尽量提高（</w:t>
      </w:r>
      <w:r w:rsidR="00D342A9">
        <w:rPr>
          <w:rFonts w:ascii="宋体" w:hAnsi="宋体" w:hint="eastAsia"/>
          <w:szCs w:val="21"/>
        </w:rPr>
        <w:t xml:space="preserve">    </w:t>
      </w:r>
      <w:r w:rsidRPr="002A6517">
        <w:rPr>
          <w:rFonts w:ascii="宋体" w:hAnsi="宋体" w:hint="eastAsia"/>
          <w:szCs w:val="21"/>
        </w:rPr>
        <w:t>）</w:t>
      </w:r>
      <w:r w:rsidR="0018645E" w:rsidRPr="002A6517">
        <w:rPr>
          <w:rFonts w:ascii="宋体" w:hAnsi="宋体" w:hint="eastAsia"/>
          <w:szCs w:val="21"/>
        </w:rPr>
        <w:t>。</w:t>
      </w:r>
    </w:p>
    <w:p w:rsidR="0018645E" w:rsidRPr="002A6517" w:rsidRDefault="0018645E"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背吃刀量</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进给量</w:t>
      </w:r>
      <w:r w:rsidRPr="002A6517">
        <w:rPr>
          <w:rFonts w:ascii="宋体" w:hAnsi="宋体"/>
          <w:szCs w:val="21"/>
        </w:rPr>
        <w:t xml:space="preserve">     </w:t>
      </w:r>
    </w:p>
    <w:p w:rsidR="0018645E" w:rsidRPr="002A6517" w:rsidRDefault="0018645E"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切削速度</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D342A9">
        <w:rPr>
          <w:rFonts w:ascii="宋体" w:hAnsi="宋体" w:hint="eastAsia"/>
          <w:szCs w:val="21"/>
        </w:rPr>
        <w:t xml:space="preserve">  </w:t>
      </w:r>
      <w:r w:rsidRPr="002A6517">
        <w:rPr>
          <w:rFonts w:ascii="宋体" w:hAnsi="宋体"/>
          <w:szCs w:val="21"/>
        </w:rPr>
        <w:t>D.</w:t>
      </w:r>
      <w:r w:rsidR="002850AA">
        <w:rPr>
          <w:rFonts w:ascii="宋体" w:hAnsi="宋体" w:hint="eastAsia"/>
          <w:szCs w:val="21"/>
        </w:rPr>
        <w:t>进给速度</w:t>
      </w:r>
    </w:p>
    <w:p w:rsidR="0023167D" w:rsidRPr="002A6517" w:rsidRDefault="00051510" w:rsidP="002A6517">
      <w:pPr>
        <w:spacing w:line="360" w:lineRule="auto"/>
        <w:rPr>
          <w:rFonts w:ascii="宋体" w:hAnsi="宋体"/>
          <w:szCs w:val="21"/>
        </w:rPr>
      </w:pPr>
      <w:r w:rsidRPr="002A6517">
        <w:rPr>
          <w:rFonts w:ascii="宋体" w:hAnsi="宋体" w:hint="eastAsia"/>
          <w:szCs w:val="21"/>
        </w:rPr>
        <w:t>472.进给量的单位是（</w:t>
      </w:r>
      <w:r w:rsidR="00D342A9">
        <w:rPr>
          <w:rFonts w:ascii="宋体" w:hAnsi="宋体" w:hint="eastAsia"/>
          <w:szCs w:val="21"/>
        </w:rPr>
        <w:t xml:space="preserve">    </w:t>
      </w:r>
      <w:r w:rsidRPr="002A6517">
        <w:rPr>
          <w:rFonts w:ascii="宋体" w:hAnsi="宋体" w:hint="eastAsia"/>
          <w:szCs w:val="21"/>
        </w:rPr>
        <w:t>）。</w:t>
      </w:r>
    </w:p>
    <w:p w:rsidR="00051510" w:rsidRPr="002A6517" w:rsidRDefault="00051510"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mm</w:t>
      </w:r>
      <w:r w:rsidR="00D342A9">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2850AA">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m</w:t>
      </w:r>
      <w:r w:rsidRPr="002A6517">
        <w:rPr>
          <w:rFonts w:ascii="宋体" w:hAnsi="宋体"/>
          <w:szCs w:val="21"/>
        </w:rPr>
        <w:t xml:space="preserve">     </w:t>
      </w:r>
    </w:p>
    <w:p w:rsidR="00051510" w:rsidRPr="002A6517" w:rsidRDefault="00051510"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mm/min</w:t>
      </w:r>
      <w:r w:rsidR="00D342A9">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mm/r</w:t>
      </w:r>
    </w:p>
    <w:p w:rsidR="0023167D" w:rsidRPr="002A6517" w:rsidRDefault="005B3C93" w:rsidP="002A6517">
      <w:pPr>
        <w:spacing w:line="360" w:lineRule="auto"/>
        <w:rPr>
          <w:rFonts w:ascii="宋体" w:hAnsi="宋体"/>
          <w:szCs w:val="21"/>
        </w:rPr>
      </w:pPr>
      <w:r w:rsidRPr="002A6517">
        <w:rPr>
          <w:rFonts w:ascii="宋体" w:hAnsi="宋体" w:hint="eastAsia"/>
          <w:szCs w:val="21"/>
        </w:rPr>
        <w:t>473.切削</w:t>
      </w:r>
      <w:proofErr w:type="gramStart"/>
      <w:r w:rsidRPr="002A6517">
        <w:rPr>
          <w:rFonts w:ascii="宋体" w:hAnsi="宋体" w:hint="eastAsia"/>
          <w:szCs w:val="21"/>
        </w:rPr>
        <w:t>刃</w:t>
      </w:r>
      <w:proofErr w:type="gramEnd"/>
      <w:r w:rsidRPr="002A6517">
        <w:rPr>
          <w:rFonts w:ascii="宋体" w:hAnsi="宋体" w:hint="eastAsia"/>
          <w:szCs w:val="21"/>
        </w:rPr>
        <w:t>上选定点相对于工件主运动的瞬时速度称为（</w:t>
      </w:r>
      <w:r w:rsidR="00D342A9">
        <w:rPr>
          <w:rFonts w:ascii="宋体" w:hAnsi="宋体" w:hint="eastAsia"/>
          <w:szCs w:val="21"/>
        </w:rPr>
        <w:t xml:space="preserve">    </w:t>
      </w:r>
      <w:r w:rsidRPr="002A6517">
        <w:rPr>
          <w:rFonts w:ascii="宋体" w:hAnsi="宋体" w:hint="eastAsia"/>
          <w:szCs w:val="21"/>
        </w:rPr>
        <w:t>）。</w:t>
      </w:r>
    </w:p>
    <w:p w:rsidR="005B3C93" w:rsidRPr="002A6517" w:rsidRDefault="005B3C93"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切削厚度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006D205B" w:rsidRPr="002A6517">
        <w:rPr>
          <w:rFonts w:ascii="宋体" w:hAnsi="宋体" w:hint="eastAsia"/>
          <w:szCs w:val="21"/>
        </w:rPr>
        <w:t>切削速度</w:t>
      </w:r>
      <w:r w:rsidRPr="002A6517">
        <w:rPr>
          <w:rFonts w:ascii="宋体" w:hAnsi="宋体"/>
          <w:szCs w:val="21"/>
        </w:rPr>
        <w:t xml:space="preserve">     </w:t>
      </w:r>
    </w:p>
    <w:p w:rsidR="005B3C93" w:rsidRPr="002A6517" w:rsidRDefault="005B3C93" w:rsidP="00D342A9">
      <w:pPr>
        <w:tabs>
          <w:tab w:val="left" w:pos="4111"/>
          <w:tab w:val="left" w:pos="4253"/>
        </w:tabs>
        <w:spacing w:line="360" w:lineRule="auto"/>
        <w:rPr>
          <w:rFonts w:ascii="宋体" w:hAnsi="宋体"/>
          <w:szCs w:val="21"/>
        </w:rPr>
      </w:pPr>
      <w:r w:rsidRPr="002A6517">
        <w:rPr>
          <w:rFonts w:ascii="宋体" w:hAnsi="宋体"/>
          <w:szCs w:val="21"/>
        </w:rPr>
        <w:t>C.</w:t>
      </w:r>
      <w:r w:rsidR="006D205B" w:rsidRPr="002A6517">
        <w:rPr>
          <w:rFonts w:ascii="宋体" w:hAnsi="宋体" w:hint="eastAsia"/>
          <w:szCs w:val="21"/>
        </w:rPr>
        <w:t>背吃刀量</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006D205B" w:rsidRPr="002A6517">
        <w:rPr>
          <w:rFonts w:ascii="宋体" w:hAnsi="宋体" w:hint="eastAsia"/>
          <w:szCs w:val="21"/>
        </w:rPr>
        <w:t>进给量</w:t>
      </w:r>
    </w:p>
    <w:p w:rsidR="0023167D" w:rsidRPr="002A6517" w:rsidRDefault="00BE2BC7" w:rsidP="002A6517">
      <w:pPr>
        <w:spacing w:line="360" w:lineRule="auto"/>
        <w:rPr>
          <w:rFonts w:ascii="宋体" w:hAnsi="宋体"/>
          <w:szCs w:val="21"/>
        </w:rPr>
      </w:pPr>
      <w:r w:rsidRPr="002A6517">
        <w:rPr>
          <w:rFonts w:ascii="宋体" w:hAnsi="宋体" w:hint="eastAsia"/>
          <w:szCs w:val="21"/>
        </w:rPr>
        <w:t>474.切削用量中，衡量主运动大小的参数是（</w:t>
      </w:r>
      <w:r w:rsidR="00D342A9">
        <w:rPr>
          <w:rFonts w:ascii="宋体" w:hAnsi="宋体" w:hint="eastAsia"/>
          <w:szCs w:val="21"/>
        </w:rPr>
        <w:t xml:space="preserve">    </w:t>
      </w:r>
      <w:r w:rsidRPr="002A6517">
        <w:rPr>
          <w:rFonts w:ascii="宋体" w:hAnsi="宋体" w:hint="eastAsia"/>
          <w:szCs w:val="21"/>
        </w:rPr>
        <w:t>）。</w:t>
      </w:r>
    </w:p>
    <w:p w:rsidR="00BE2BC7" w:rsidRPr="002A6517" w:rsidRDefault="00BE2BC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切削厚度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切削速度</w:t>
      </w:r>
      <w:r w:rsidRPr="002A6517">
        <w:rPr>
          <w:rFonts w:ascii="宋体" w:hAnsi="宋体"/>
          <w:szCs w:val="21"/>
        </w:rPr>
        <w:t xml:space="preserve">     </w:t>
      </w:r>
    </w:p>
    <w:p w:rsidR="00BE2BC7" w:rsidRPr="002A6517" w:rsidRDefault="00BE2BC7" w:rsidP="00D342A9">
      <w:pPr>
        <w:tabs>
          <w:tab w:val="left" w:pos="4253"/>
          <w:tab w:val="left" w:pos="4678"/>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背吃刀量</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进给量</w:t>
      </w:r>
    </w:p>
    <w:p w:rsidR="0023167D" w:rsidRPr="002A6517" w:rsidRDefault="00C74E10" w:rsidP="002A6517">
      <w:pPr>
        <w:spacing w:line="360" w:lineRule="auto"/>
        <w:rPr>
          <w:rFonts w:ascii="宋体" w:hAnsi="宋体"/>
          <w:szCs w:val="21"/>
        </w:rPr>
      </w:pPr>
      <w:r w:rsidRPr="002A6517">
        <w:rPr>
          <w:rFonts w:ascii="宋体" w:hAnsi="宋体" w:hint="eastAsia"/>
          <w:szCs w:val="21"/>
        </w:rPr>
        <w:t>475.</w:t>
      </w:r>
      <w:r w:rsidR="00C310F1" w:rsidRPr="002A6517">
        <w:rPr>
          <w:rFonts w:ascii="宋体" w:hAnsi="宋体" w:hint="eastAsia"/>
          <w:szCs w:val="21"/>
        </w:rPr>
        <w:t>一次进给将</w:t>
      </w:r>
      <w:r w:rsidR="00C310F1" w:rsidRPr="002A6517">
        <w:rPr>
          <w:rFonts w:ascii="宋体" w:hAnsi="宋体"/>
          <w:position w:val="-10"/>
          <w:szCs w:val="21"/>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5.25pt" o:ole="">
            <v:imagedata r:id="rId13" o:title=""/>
          </v:shape>
          <o:OLEObject Type="Embed" ProgID="Equation.3" ShapeID="_x0000_i1025" DrawAspect="Content" ObjectID="_1628534025" r:id="rId14"/>
        </w:object>
      </w:r>
      <w:r w:rsidR="00C310F1" w:rsidRPr="002A6517">
        <w:rPr>
          <w:rFonts w:ascii="宋体" w:hAnsi="宋体" w:hint="eastAsia"/>
          <w:szCs w:val="21"/>
        </w:rPr>
        <w:t>70mm的外圆车成</w:t>
      </w:r>
      <w:r w:rsidR="00C310F1" w:rsidRPr="002A6517">
        <w:rPr>
          <w:rFonts w:ascii="宋体" w:hAnsi="宋体"/>
          <w:position w:val="-10"/>
          <w:szCs w:val="21"/>
        </w:rPr>
        <w:object w:dxaOrig="200" w:dyaOrig="320">
          <v:shape id="_x0000_i1026" type="#_x0000_t75" style="width:11.75pt;height:15.25pt" o:ole="">
            <v:imagedata r:id="rId13" o:title=""/>
          </v:shape>
          <o:OLEObject Type="Embed" ProgID="Equation.3" ShapeID="_x0000_i1026" DrawAspect="Content" ObjectID="_1628534026" r:id="rId15"/>
        </w:object>
      </w:r>
      <w:r w:rsidR="00C310F1" w:rsidRPr="002A6517">
        <w:rPr>
          <w:rFonts w:ascii="宋体" w:hAnsi="宋体" w:hint="eastAsia"/>
          <w:szCs w:val="21"/>
        </w:rPr>
        <w:t>62mm，背吃刀量是（</w:t>
      </w:r>
      <w:r w:rsidR="00D342A9">
        <w:rPr>
          <w:rFonts w:ascii="宋体" w:hAnsi="宋体" w:hint="eastAsia"/>
          <w:szCs w:val="21"/>
        </w:rPr>
        <w:t xml:space="preserve">    </w:t>
      </w:r>
      <w:r w:rsidR="00C310F1" w:rsidRPr="002A6517">
        <w:rPr>
          <w:rFonts w:ascii="宋体" w:hAnsi="宋体" w:hint="eastAsia"/>
          <w:szCs w:val="21"/>
        </w:rPr>
        <w:t>）mm。</w:t>
      </w:r>
    </w:p>
    <w:p w:rsidR="00C310F1" w:rsidRPr="002A6517" w:rsidRDefault="00C310F1"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8</w:t>
      </w:r>
      <w:r w:rsidR="00D342A9">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16</w:t>
      </w:r>
      <w:r w:rsidRPr="002A6517">
        <w:rPr>
          <w:rFonts w:ascii="宋体" w:hAnsi="宋体"/>
          <w:szCs w:val="21"/>
        </w:rPr>
        <w:t xml:space="preserve">     </w:t>
      </w:r>
    </w:p>
    <w:p w:rsidR="0023167D" w:rsidRPr="002A6517" w:rsidRDefault="00C310F1"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2</w:t>
      </w:r>
      <w:r w:rsidR="00D342A9">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4</w:t>
      </w:r>
    </w:p>
    <w:p w:rsidR="005E0B10" w:rsidRPr="002A6517" w:rsidRDefault="005E0B10" w:rsidP="002A6517">
      <w:pPr>
        <w:spacing w:line="360" w:lineRule="auto"/>
        <w:rPr>
          <w:rFonts w:ascii="宋体" w:hAnsi="宋体"/>
          <w:szCs w:val="21"/>
        </w:rPr>
      </w:pPr>
      <w:r w:rsidRPr="002A6517">
        <w:rPr>
          <w:rFonts w:ascii="宋体" w:hAnsi="宋体" w:hint="eastAsia"/>
          <w:szCs w:val="21"/>
        </w:rPr>
        <w:lastRenderedPageBreak/>
        <w:t>47</w:t>
      </w:r>
      <w:r w:rsidR="00C310F1" w:rsidRPr="002A6517">
        <w:rPr>
          <w:rFonts w:ascii="宋体" w:hAnsi="宋体" w:hint="eastAsia"/>
          <w:szCs w:val="21"/>
        </w:rPr>
        <w:t>6</w:t>
      </w:r>
      <w:r w:rsidRPr="002A6517">
        <w:rPr>
          <w:rFonts w:ascii="宋体" w:hAnsi="宋体" w:hint="eastAsia"/>
          <w:szCs w:val="21"/>
        </w:rPr>
        <w:t>.进</w:t>
      </w:r>
      <w:proofErr w:type="gramStart"/>
      <w:r w:rsidRPr="002A6517">
        <w:rPr>
          <w:rFonts w:ascii="宋体" w:hAnsi="宋体" w:hint="eastAsia"/>
          <w:szCs w:val="21"/>
        </w:rPr>
        <w:t>给速度</w:t>
      </w:r>
      <w:proofErr w:type="gramEnd"/>
      <w:r w:rsidRPr="002A6517">
        <w:rPr>
          <w:rFonts w:ascii="宋体" w:hAnsi="宋体" w:hint="eastAsia"/>
          <w:szCs w:val="21"/>
        </w:rPr>
        <w:t>的单位是（</w:t>
      </w:r>
      <w:r w:rsidR="00D342A9">
        <w:rPr>
          <w:rFonts w:ascii="宋体" w:hAnsi="宋体" w:hint="eastAsia"/>
          <w:szCs w:val="21"/>
        </w:rPr>
        <w:t xml:space="preserve">    </w:t>
      </w:r>
      <w:r w:rsidRPr="002A6517">
        <w:rPr>
          <w:rFonts w:ascii="宋体" w:hAnsi="宋体" w:hint="eastAsia"/>
          <w:szCs w:val="21"/>
        </w:rPr>
        <w:t>）。</w:t>
      </w:r>
    </w:p>
    <w:p w:rsidR="005E0B10" w:rsidRPr="002A6517" w:rsidRDefault="005E0B10"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mm</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m</w:t>
      </w:r>
      <w:r w:rsidRPr="002A6517">
        <w:rPr>
          <w:rFonts w:ascii="宋体" w:hAnsi="宋体"/>
          <w:szCs w:val="21"/>
        </w:rPr>
        <w:t xml:space="preserve">     </w:t>
      </w:r>
    </w:p>
    <w:p w:rsidR="005E0B10" w:rsidRPr="002A6517" w:rsidRDefault="005E0B10" w:rsidP="00D342A9">
      <w:pPr>
        <w:tabs>
          <w:tab w:val="left" w:pos="4111"/>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mm/min</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mm/r</w:t>
      </w:r>
    </w:p>
    <w:p w:rsidR="0023167D" w:rsidRPr="002A6517" w:rsidRDefault="00B05CD3" w:rsidP="002A6517">
      <w:pPr>
        <w:spacing w:line="360" w:lineRule="auto"/>
        <w:rPr>
          <w:rFonts w:ascii="宋体" w:hAnsi="宋体"/>
          <w:szCs w:val="21"/>
        </w:rPr>
      </w:pPr>
      <w:r w:rsidRPr="002A6517">
        <w:rPr>
          <w:rFonts w:ascii="宋体" w:hAnsi="宋体" w:hint="eastAsia"/>
          <w:szCs w:val="21"/>
        </w:rPr>
        <w:t>477.</w:t>
      </w:r>
      <w:r w:rsidR="005B1BDE" w:rsidRPr="002A6517">
        <w:rPr>
          <w:rFonts w:ascii="宋体" w:hAnsi="宋体" w:hint="eastAsia"/>
          <w:szCs w:val="21"/>
        </w:rPr>
        <w:t>车削直径为50mm的轴，若主轴的转速为600r/min，计算出的切削速度是（</w:t>
      </w:r>
      <w:r w:rsidR="00D342A9">
        <w:rPr>
          <w:rFonts w:ascii="宋体" w:hAnsi="宋体" w:hint="eastAsia"/>
          <w:szCs w:val="21"/>
        </w:rPr>
        <w:t xml:space="preserve">    </w:t>
      </w:r>
      <w:r w:rsidR="005B1BDE" w:rsidRPr="002A6517">
        <w:rPr>
          <w:rFonts w:ascii="宋体" w:hAnsi="宋体" w:hint="eastAsia"/>
          <w:szCs w:val="21"/>
        </w:rPr>
        <w:t>）m/min。</w:t>
      </w:r>
    </w:p>
    <w:p w:rsidR="005B1BDE" w:rsidRPr="002A6517" w:rsidRDefault="005B1BDE"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16.8</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74.5</w:t>
      </w:r>
      <w:r w:rsidRPr="002A6517">
        <w:rPr>
          <w:rFonts w:ascii="宋体" w:hAnsi="宋体"/>
          <w:szCs w:val="21"/>
        </w:rPr>
        <w:t xml:space="preserve">     </w:t>
      </w:r>
    </w:p>
    <w:p w:rsidR="005B1BDE" w:rsidRPr="002A6517" w:rsidRDefault="005B1BDE"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85</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94.2</w:t>
      </w:r>
    </w:p>
    <w:p w:rsidR="0023167D" w:rsidRPr="002A6517" w:rsidRDefault="005B1BDE" w:rsidP="002A6517">
      <w:pPr>
        <w:spacing w:line="360" w:lineRule="auto"/>
        <w:rPr>
          <w:rFonts w:ascii="宋体" w:hAnsi="宋体"/>
          <w:szCs w:val="21"/>
        </w:rPr>
      </w:pPr>
      <w:r w:rsidRPr="002A6517">
        <w:rPr>
          <w:rFonts w:ascii="宋体" w:hAnsi="宋体" w:hint="eastAsia"/>
          <w:szCs w:val="21"/>
        </w:rPr>
        <w:t>478.</w:t>
      </w:r>
      <w:r w:rsidR="009A0E49" w:rsidRPr="002A6517">
        <w:rPr>
          <w:rFonts w:ascii="宋体" w:hAnsi="宋体" w:hint="eastAsia"/>
          <w:szCs w:val="21"/>
        </w:rPr>
        <w:t>车削直径为400mm的轴，若选定切削速度为80m/min，则主轴的转速应调整为（</w:t>
      </w:r>
      <w:r w:rsidR="00D342A9">
        <w:rPr>
          <w:rFonts w:ascii="宋体" w:hAnsi="宋体" w:hint="eastAsia"/>
          <w:szCs w:val="21"/>
        </w:rPr>
        <w:t xml:space="preserve">    </w:t>
      </w:r>
      <w:r w:rsidR="009A0E49" w:rsidRPr="002A6517">
        <w:rPr>
          <w:rFonts w:ascii="宋体" w:hAnsi="宋体" w:hint="eastAsia"/>
          <w:szCs w:val="21"/>
        </w:rPr>
        <w:t>）。</w:t>
      </w:r>
    </w:p>
    <w:p w:rsidR="009A0E49" w:rsidRPr="002A6517" w:rsidRDefault="009A0E49"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200</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400</w:t>
      </w:r>
      <w:r w:rsidRPr="002A6517">
        <w:rPr>
          <w:rFonts w:ascii="宋体" w:hAnsi="宋体"/>
          <w:szCs w:val="21"/>
        </w:rPr>
        <w:t xml:space="preserve">     </w:t>
      </w:r>
    </w:p>
    <w:p w:rsidR="009A0E49" w:rsidRPr="002A6517" w:rsidRDefault="009A0E49"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64</w:t>
      </w:r>
      <w:r w:rsidRPr="002A6517">
        <w:rPr>
          <w:rFonts w:ascii="宋体" w:hAnsi="宋体"/>
          <w:szCs w:val="21"/>
        </w:rPr>
        <w:t xml:space="preserve">         </w:t>
      </w:r>
      <w:r w:rsidRPr="002A6517">
        <w:rPr>
          <w:rFonts w:ascii="宋体" w:hAnsi="宋体" w:hint="eastAsia"/>
          <w:szCs w:val="21"/>
        </w:rPr>
        <w:t xml:space="preserve">                  </w:t>
      </w:r>
      <w:r w:rsidR="004D734C"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80</w:t>
      </w:r>
    </w:p>
    <w:p w:rsidR="00A13E91" w:rsidRPr="002A6517" w:rsidRDefault="004D734C" w:rsidP="002A6517">
      <w:pPr>
        <w:spacing w:line="360" w:lineRule="auto"/>
        <w:rPr>
          <w:rFonts w:ascii="宋体" w:hAnsi="宋体"/>
          <w:szCs w:val="21"/>
        </w:rPr>
      </w:pPr>
      <w:r w:rsidRPr="002A6517">
        <w:rPr>
          <w:rFonts w:ascii="宋体" w:hAnsi="宋体" w:hint="eastAsia"/>
          <w:szCs w:val="21"/>
        </w:rPr>
        <w:t>479.一般标准麻花钻的顶角为（</w:t>
      </w:r>
      <w:r w:rsidR="00D342A9">
        <w:rPr>
          <w:rFonts w:ascii="宋体" w:hAnsi="宋体" w:hint="eastAsia"/>
          <w:szCs w:val="21"/>
        </w:rPr>
        <w:t xml:space="preserve">    </w:t>
      </w:r>
      <w:r w:rsidRPr="002A6517">
        <w:rPr>
          <w:rFonts w:ascii="宋体" w:hAnsi="宋体" w:hint="eastAsia"/>
          <w:szCs w:val="21"/>
        </w:rPr>
        <w:t>）。</w:t>
      </w:r>
    </w:p>
    <w:p w:rsidR="004D734C" w:rsidRPr="002A6517" w:rsidRDefault="004D734C"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120°</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118°</w:t>
      </w:r>
      <w:r w:rsidRPr="002A6517">
        <w:rPr>
          <w:rFonts w:ascii="宋体" w:hAnsi="宋体"/>
          <w:szCs w:val="21"/>
        </w:rPr>
        <w:t xml:space="preserve">     </w:t>
      </w:r>
    </w:p>
    <w:p w:rsidR="004D734C" w:rsidRPr="002A6517" w:rsidRDefault="004D734C"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150°</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132°</w:t>
      </w:r>
    </w:p>
    <w:p w:rsidR="004D734C" w:rsidRPr="00A77A66" w:rsidRDefault="004D734C" w:rsidP="002A6517">
      <w:pPr>
        <w:spacing w:line="360" w:lineRule="auto"/>
        <w:rPr>
          <w:rFonts w:ascii="宋体" w:hAnsi="宋体"/>
          <w:szCs w:val="21"/>
        </w:rPr>
      </w:pPr>
      <w:r w:rsidRPr="00A77A66">
        <w:rPr>
          <w:rFonts w:ascii="宋体" w:hAnsi="宋体" w:hint="eastAsia"/>
          <w:szCs w:val="21"/>
        </w:rPr>
        <w:t>480.麻花钻越靠近中心处，其螺旋角越（</w:t>
      </w:r>
      <w:r w:rsidR="00D342A9">
        <w:rPr>
          <w:rFonts w:ascii="宋体" w:hAnsi="宋体" w:hint="eastAsia"/>
          <w:szCs w:val="21"/>
        </w:rPr>
        <w:t xml:space="preserve">    </w:t>
      </w:r>
      <w:r w:rsidRPr="00A77A66">
        <w:rPr>
          <w:rFonts w:ascii="宋体" w:hAnsi="宋体" w:hint="eastAsia"/>
          <w:szCs w:val="21"/>
        </w:rPr>
        <w:t>）。</w:t>
      </w:r>
    </w:p>
    <w:p w:rsidR="004D734C" w:rsidRPr="00A77A66" w:rsidRDefault="004D734C" w:rsidP="002A6517">
      <w:pPr>
        <w:spacing w:line="360" w:lineRule="auto"/>
        <w:rPr>
          <w:rFonts w:ascii="宋体" w:hAnsi="宋体"/>
          <w:szCs w:val="21"/>
        </w:rPr>
      </w:pPr>
      <w:r w:rsidRPr="00A77A66">
        <w:rPr>
          <w:rFonts w:ascii="宋体" w:hAnsi="宋体"/>
          <w:szCs w:val="21"/>
        </w:rPr>
        <w:t>A.</w:t>
      </w:r>
      <w:r w:rsidRPr="00A77A66">
        <w:rPr>
          <w:rFonts w:ascii="宋体" w:hAnsi="宋体" w:hint="eastAsia"/>
          <w:szCs w:val="21"/>
        </w:rPr>
        <w:t>小</w:t>
      </w:r>
      <w:r w:rsidRPr="00A77A66">
        <w:rPr>
          <w:rFonts w:ascii="宋体" w:hAnsi="宋体"/>
          <w:szCs w:val="21"/>
        </w:rPr>
        <w:t xml:space="preserve">       </w:t>
      </w:r>
      <w:r w:rsidRPr="00A77A66">
        <w:rPr>
          <w:rFonts w:ascii="宋体" w:hAnsi="宋体" w:hint="eastAsia"/>
          <w:szCs w:val="21"/>
        </w:rPr>
        <w:t xml:space="preserve">                    </w:t>
      </w:r>
      <w:r w:rsidR="00D342A9">
        <w:rPr>
          <w:rFonts w:ascii="宋体" w:hAnsi="宋体" w:hint="eastAsia"/>
          <w:szCs w:val="21"/>
        </w:rPr>
        <w:t xml:space="preserve">          </w:t>
      </w:r>
      <w:r w:rsidRPr="00A77A66">
        <w:rPr>
          <w:rFonts w:ascii="宋体" w:hAnsi="宋体"/>
          <w:szCs w:val="21"/>
        </w:rPr>
        <w:t>B.</w:t>
      </w:r>
      <w:r w:rsidRPr="00A77A66">
        <w:rPr>
          <w:rFonts w:ascii="宋体" w:hAnsi="宋体" w:hint="eastAsia"/>
          <w:szCs w:val="21"/>
        </w:rPr>
        <w:t>接近30°</w:t>
      </w:r>
      <w:r w:rsidRPr="00A77A66">
        <w:rPr>
          <w:rFonts w:ascii="宋体" w:hAnsi="宋体"/>
          <w:szCs w:val="21"/>
        </w:rPr>
        <w:t xml:space="preserve">     </w:t>
      </w:r>
    </w:p>
    <w:p w:rsidR="004D734C" w:rsidRPr="00A77A66" w:rsidRDefault="004D734C" w:rsidP="002A6517">
      <w:pPr>
        <w:spacing w:line="360" w:lineRule="auto"/>
        <w:rPr>
          <w:rFonts w:ascii="宋体" w:hAnsi="宋体"/>
          <w:szCs w:val="21"/>
        </w:rPr>
      </w:pPr>
      <w:r w:rsidRPr="00A77A66">
        <w:rPr>
          <w:rFonts w:ascii="宋体" w:hAnsi="宋体"/>
          <w:szCs w:val="21"/>
        </w:rPr>
        <w:t>C.</w:t>
      </w:r>
      <w:r w:rsidRPr="00A77A66">
        <w:rPr>
          <w:rFonts w:ascii="宋体" w:hAnsi="宋体" w:hint="eastAsia"/>
          <w:szCs w:val="21"/>
        </w:rPr>
        <w:t>大</w:t>
      </w:r>
      <w:r w:rsidRPr="00A77A66">
        <w:rPr>
          <w:rFonts w:ascii="宋体" w:hAnsi="宋体"/>
          <w:szCs w:val="21"/>
        </w:rPr>
        <w:t xml:space="preserve">         </w:t>
      </w:r>
      <w:r w:rsidRPr="00A77A66">
        <w:rPr>
          <w:rFonts w:ascii="宋体" w:hAnsi="宋体" w:hint="eastAsia"/>
          <w:szCs w:val="21"/>
        </w:rPr>
        <w:t xml:space="preserve">                  </w:t>
      </w:r>
      <w:r w:rsidR="00D342A9">
        <w:rPr>
          <w:rFonts w:ascii="宋体" w:hAnsi="宋体" w:hint="eastAsia"/>
          <w:szCs w:val="21"/>
        </w:rPr>
        <w:t xml:space="preserve">          </w:t>
      </w:r>
      <w:r w:rsidRPr="00A77A66">
        <w:rPr>
          <w:rFonts w:ascii="宋体" w:hAnsi="宋体"/>
          <w:szCs w:val="21"/>
        </w:rPr>
        <w:t>D.</w:t>
      </w:r>
      <w:r w:rsidRPr="00A77A66">
        <w:rPr>
          <w:rFonts w:ascii="宋体" w:hAnsi="宋体" w:hint="eastAsia"/>
          <w:szCs w:val="21"/>
        </w:rPr>
        <w:t>接近35°</w:t>
      </w:r>
    </w:p>
    <w:p w:rsidR="004D734C" w:rsidRPr="002A6517" w:rsidRDefault="004D734C" w:rsidP="002A6517">
      <w:pPr>
        <w:spacing w:line="360" w:lineRule="auto"/>
        <w:rPr>
          <w:rFonts w:ascii="宋体" w:hAnsi="宋体"/>
          <w:szCs w:val="21"/>
        </w:rPr>
      </w:pPr>
      <w:r w:rsidRPr="002A6517">
        <w:rPr>
          <w:rFonts w:ascii="宋体" w:hAnsi="宋体" w:hint="eastAsia"/>
          <w:szCs w:val="21"/>
        </w:rPr>
        <w:t>481.工件材料软，可选择（</w:t>
      </w:r>
      <w:r w:rsidR="00D342A9">
        <w:rPr>
          <w:rFonts w:ascii="宋体" w:hAnsi="宋体" w:hint="eastAsia"/>
          <w:szCs w:val="21"/>
        </w:rPr>
        <w:t xml:space="preserve">    </w:t>
      </w:r>
      <w:r w:rsidRPr="002A6517">
        <w:rPr>
          <w:rFonts w:ascii="宋体" w:hAnsi="宋体" w:hint="eastAsia"/>
          <w:szCs w:val="21"/>
        </w:rPr>
        <w:t>）的前角。</w:t>
      </w:r>
    </w:p>
    <w:p w:rsidR="004D734C" w:rsidRPr="002A6517" w:rsidRDefault="004D734C"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较大</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较小°</w:t>
      </w:r>
      <w:r w:rsidRPr="002A6517">
        <w:rPr>
          <w:rFonts w:ascii="宋体" w:hAnsi="宋体"/>
          <w:szCs w:val="21"/>
        </w:rPr>
        <w:t xml:space="preserve">     </w:t>
      </w:r>
    </w:p>
    <w:p w:rsidR="004D734C" w:rsidRPr="002A6517" w:rsidRDefault="004D734C"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零度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负值</w:t>
      </w:r>
    </w:p>
    <w:p w:rsidR="004D734C" w:rsidRPr="002A6517" w:rsidRDefault="004D734C" w:rsidP="002A6517">
      <w:pPr>
        <w:spacing w:line="360" w:lineRule="auto"/>
        <w:rPr>
          <w:rFonts w:ascii="宋体" w:hAnsi="宋体"/>
          <w:szCs w:val="21"/>
        </w:rPr>
      </w:pPr>
      <w:r w:rsidRPr="002A6517">
        <w:rPr>
          <w:rFonts w:ascii="宋体" w:hAnsi="宋体" w:hint="eastAsia"/>
          <w:szCs w:val="21"/>
        </w:rPr>
        <w:t>482.为保证成形工件截面精度，成形刀应取（</w:t>
      </w:r>
      <w:r w:rsidR="00D342A9">
        <w:rPr>
          <w:rFonts w:ascii="宋体" w:hAnsi="宋体" w:hint="eastAsia"/>
          <w:szCs w:val="21"/>
        </w:rPr>
        <w:t xml:space="preserve">    </w:t>
      </w:r>
      <w:r w:rsidRPr="002A6517">
        <w:rPr>
          <w:rFonts w:ascii="宋体" w:hAnsi="宋体" w:hint="eastAsia"/>
          <w:szCs w:val="21"/>
        </w:rPr>
        <w:t>）的前角。</w:t>
      </w:r>
    </w:p>
    <w:p w:rsidR="004D734C" w:rsidRPr="002A6517" w:rsidRDefault="004D734C" w:rsidP="002A6517">
      <w:pPr>
        <w:spacing w:line="360" w:lineRule="auto"/>
        <w:rPr>
          <w:rFonts w:ascii="宋体" w:hAnsi="宋体"/>
          <w:szCs w:val="21"/>
        </w:rPr>
      </w:pPr>
      <w:r w:rsidRPr="002A6517">
        <w:rPr>
          <w:rFonts w:ascii="宋体" w:hAnsi="宋体"/>
          <w:szCs w:val="21"/>
        </w:rPr>
        <w:t>A.</w:t>
      </w:r>
      <w:r w:rsidR="00A741FD" w:rsidRPr="002A6517">
        <w:rPr>
          <w:rFonts w:ascii="宋体" w:hAnsi="宋体" w:hint="eastAsia"/>
          <w:szCs w:val="21"/>
        </w:rPr>
        <w:t>较大</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00A741FD" w:rsidRPr="002A6517">
        <w:rPr>
          <w:rFonts w:ascii="宋体" w:hAnsi="宋体" w:hint="eastAsia"/>
          <w:szCs w:val="21"/>
        </w:rPr>
        <w:t>较小</w:t>
      </w:r>
      <w:r w:rsidRPr="002A6517">
        <w:rPr>
          <w:rFonts w:ascii="宋体" w:hAnsi="宋体"/>
          <w:szCs w:val="21"/>
        </w:rPr>
        <w:t xml:space="preserve">     </w:t>
      </w:r>
    </w:p>
    <w:p w:rsidR="004D734C" w:rsidRPr="002A6517" w:rsidRDefault="004D734C" w:rsidP="002A6517">
      <w:pPr>
        <w:spacing w:line="360" w:lineRule="auto"/>
        <w:rPr>
          <w:rFonts w:ascii="宋体" w:hAnsi="宋体"/>
          <w:szCs w:val="21"/>
        </w:rPr>
      </w:pPr>
      <w:r w:rsidRPr="002A6517">
        <w:rPr>
          <w:rFonts w:ascii="宋体" w:hAnsi="宋体"/>
          <w:szCs w:val="21"/>
        </w:rPr>
        <w:t>C.</w:t>
      </w:r>
      <w:r w:rsidR="00A741FD" w:rsidRPr="002A6517">
        <w:rPr>
          <w:rFonts w:ascii="宋体" w:hAnsi="宋体" w:hint="eastAsia"/>
          <w:szCs w:val="21"/>
        </w:rPr>
        <w:t>零度</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00A741FD" w:rsidRPr="002A6517">
        <w:rPr>
          <w:rFonts w:ascii="宋体" w:hAnsi="宋体" w:hint="eastAsia"/>
          <w:szCs w:val="21"/>
        </w:rPr>
        <w:t>负值</w:t>
      </w:r>
    </w:p>
    <w:p w:rsidR="004D734C" w:rsidRPr="002A6517" w:rsidRDefault="00A741FD" w:rsidP="002A6517">
      <w:pPr>
        <w:spacing w:line="360" w:lineRule="auto"/>
        <w:rPr>
          <w:rFonts w:ascii="宋体" w:hAnsi="宋体"/>
          <w:szCs w:val="21"/>
        </w:rPr>
      </w:pPr>
      <w:r w:rsidRPr="002A6517">
        <w:rPr>
          <w:rFonts w:ascii="宋体" w:hAnsi="宋体" w:hint="eastAsia"/>
          <w:szCs w:val="21"/>
        </w:rPr>
        <w:t>483.</w:t>
      </w:r>
      <w:r w:rsidR="002472FD" w:rsidRPr="002A6517">
        <w:rPr>
          <w:rFonts w:ascii="宋体" w:hAnsi="宋体" w:hint="eastAsia"/>
          <w:szCs w:val="21"/>
        </w:rPr>
        <w:t>麻花钻的（</w:t>
      </w:r>
      <w:r w:rsidR="00D342A9">
        <w:rPr>
          <w:rFonts w:ascii="宋体" w:hAnsi="宋体" w:hint="eastAsia"/>
          <w:szCs w:val="21"/>
        </w:rPr>
        <w:t xml:space="preserve">    </w:t>
      </w:r>
      <w:r w:rsidR="002472FD" w:rsidRPr="002A6517">
        <w:rPr>
          <w:rFonts w:ascii="宋体" w:hAnsi="宋体" w:hint="eastAsia"/>
          <w:szCs w:val="21"/>
        </w:rPr>
        <w:t>）部分起传递扭矩和钻头的夹持定心作用。</w:t>
      </w:r>
    </w:p>
    <w:p w:rsidR="002472FD" w:rsidRPr="002A6517" w:rsidRDefault="002472FD"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切削</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导向</w:t>
      </w:r>
      <w:r w:rsidRPr="002A6517">
        <w:rPr>
          <w:rFonts w:ascii="宋体" w:hAnsi="宋体"/>
          <w:szCs w:val="21"/>
        </w:rPr>
        <w:t xml:space="preserve">     </w:t>
      </w:r>
    </w:p>
    <w:p w:rsidR="002472FD" w:rsidRPr="002A6517" w:rsidRDefault="002472FD" w:rsidP="002A6517">
      <w:pPr>
        <w:spacing w:line="360" w:lineRule="auto"/>
        <w:rPr>
          <w:rFonts w:ascii="宋体" w:hAnsi="宋体"/>
          <w:szCs w:val="21"/>
        </w:rPr>
      </w:pPr>
      <w:r w:rsidRPr="002A6517">
        <w:rPr>
          <w:rFonts w:ascii="宋体" w:hAnsi="宋体"/>
          <w:szCs w:val="21"/>
        </w:rPr>
        <w:t>C.</w:t>
      </w:r>
      <w:proofErr w:type="gramStart"/>
      <w:r w:rsidRPr="002A6517">
        <w:rPr>
          <w:rFonts w:ascii="宋体" w:hAnsi="宋体" w:hint="eastAsia"/>
          <w:szCs w:val="21"/>
        </w:rPr>
        <w:t>颈</w:t>
      </w:r>
      <w:proofErr w:type="gramEnd"/>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proofErr w:type="gramStart"/>
      <w:r w:rsidRPr="002A6517">
        <w:rPr>
          <w:rFonts w:ascii="宋体" w:hAnsi="宋体" w:hint="eastAsia"/>
          <w:szCs w:val="21"/>
        </w:rPr>
        <w:t>柄</w:t>
      </w:r>
      <w:proofErr w:type="gramEnd"/>
    </w:p>
    <w:p w:rsidR="002472FD" w:rsidRPr="002A6517" w:rsidRDefault="002472FD" w:rsidP="002A6517">
      <w:pPr>
        <w:spacing w:line="360" w:lineRule="auto"/>
        <w:rPr>
          <w:rFonts w:ascii="宋体" w:hAnsi="宋体"/>
          <w:szCs w:val="21"/>
        </w:rPr>
      </w:pPr>
      <w:r w:rsidRPr="002A6517">
        <w:rPr>
          <w:rFonts w:ascii="宋体" w:hAnsi="宋体" w:hint="eastAsia"/>
          <w:szCs w:val="21"/>
        </w:rPr>
        <w:t>484.</w:t>
      </w:r>
      <w:proofErr w:type="gramStart"/>
      <w:r w:rsidRPr="002A6517">
        <w:rPr>
          <w:rFonts w:ascii="宋体" w:hAnsi="宋体" w:hint="eastAsia"/>
          <w:szCs w:val="21"/>
        </w:rPr>
        <w:t>麻花钻由切削</w:t>
      </w:r>
      <w:proofErr w:type="gramEnd"/>
      <w:r w:rsidRPr="002A6517">
        <w:rPr>
          <w:rFonts w:ascii="宋体" w:hAnsi="宋体" w:hint="eastAsia"/>
          <w:szCs w:val="21"/>
        </w:rPr>
        <w:t>和（</w:t>
      </w:r>
      <w:r w:rsidR="00D342A9">
        <w:rPr>
          <w:rFonts w:ascii="宋体" w:hAnsi="宋体" w:hint="eastAsia"/>
          <w:szCs w:val="21"/>
        </w:rPr>
        <w:t xml:space="preserve">    </w:t>
      </w:r>
      <w:r w:rsidRPr="002A6517">
        <w:rPr>
          <w:rFonts w:ascii="宋体" w:hAnsi="宋体" w:hint="eastAsia"/>
          <w:szCs w:val="21"/>
        </w:rPr>
        <w:t>）组成的部分为工作部分。</w:t>
      </w:r>
    </w:p>
    <w:p w:rsidR="002472FD" w:rsidRPr="002A6517" w:rsidRDefault="002472FD" w:rsidP="00D342A9">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导向</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颈部</w:t>
      </w:r>
      <w:r w:rsidRPr="002A6517">
        <w:rPr>
          <w:rFonts w:ascii="宋体" w:hAnsi="宋体"/>
          <w:szCs w:val="21"/>
        </w:rPr>
        <w:t xml:space="preserve">     </w:t>
      </w:r>
    </w:p>
    <w:p w:rsidR="002472FD" w:rsidRPr="002A6517" w:rsidRDefault="002472FD" w:rsidP="00D342A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柄部</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扁尾</w:t>
      </w:r>
    </w:p>
    <w:p w:rsidR="000C514F" w:rsidRPr="002A6517" w:rsidRDefault="00D02160" w:rsidP="002A6517">
      <w:pPr>
        <w:spacing w:line="360" w:lineRule="auto"/>
        <w:rPr>
          <w:rFonts w:ascii="宋体" w:hAnsi="宋体"/>
          <w:szCs w:val="21"/>
        </w:rPr>
      </w:pPr>
      <w:r w:rsidRPr="002A6517">
        <w:rPr>
          <w:rFonts w:ascii="宋体" w:hAnsi="宋体" w:hint="eastAsia"/>
          <w:szCs w:val="21"/>
        </w:rPr>
        <w:t>485.</w:t>
      </w:r>
      <w:r w:rsidR="000C514F" w:rsidRPr="002A6517">
        <w:rPr>
          <w:rFonts w:ascii="宋体" w:hAnsi="宋体" w:hint="eastAsia"/>
          <w:szCs w:val="21"/>
        </w:rPr>
        <w:t>车床尾座</w:t>
      </w:r>
      <w:r w:rsidRPr="002A6517">
        <w:rPr>
          <w:rFonts w:ascii="宋体" w:hAnsi="宋体" w:hint="eastAsia"/>
          <w:szCs w:val="21"/>
        </w:rPr>
        <w:t>，</w:t>
      </w:r>
      <w:r w:rsidR="000C514F" w:rsidRPr="002A6517">
        <w:rPr>
          <w:rFonts w:ascii="宋体" w:hAnsi="宋体" w:hint="eastAsia"/>
          <w:szCs w:val="21"/>
        </w:rPr>
        <w:t>中、小滑板摇动手柄转动轴承部位，一般采用（</w:t>
      </w:r>
      <w:r w:rsidR="00D342A9">
        <w:rPr>
          <w:rFonts w:ascii="宋体" w:hAnsi="宋体" w:hint="eastAsia"/>
          <w:szCs w:val="21"/>
        </w:rPr>
        <w:t xml:space="preserve">    </w:t>
      </w:r>
      <w:r w:rsidR="000C514F" w:rsidRPr="002A6517">
        <w:rPr>
          <w:rFonts w:ascii="宋体" w:hAnsi="宋体" w:hint="eastAsia"/>
          <w:szCs w:val="21"/>
        </w:rPr>
        <w:t>）润滑。</w:t>
      </w:r>
    </w:p>
    <w:p w:rsidR="00D02160" w:rsidRPr="002A6517" w:rsidRDefault="000C514F"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浇油          </w:t>
      </w:r>
      <w:r w:rsidR="00D02160"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弹子油杯      </w:t>
      </w:r>
    </w:p>
    <w:p w:rsidR="000C514F" w:rsidRPr="002A6517" w:rsidRDefault="000C514F"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 xml:space="preserve">油绳          </w:t>
      </w:r>
      <w:r w:rsidR="00D02160"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油脂杯</w:t>
      </w:r>
    </w:p>
    <w:p w:rsidR="000C514F" w:rsidRPr="002A6517" w:rsidRDefault="00D02160" w:rsidP="002A6517">
      <w:pPr>
        <w:spacing w:line="360" w:lineRule="auto"/>
        <w:rPr>
          <w:rFonts w:ascii="宋体" w:hAnsi="宋体"/>
          <w:szCs w:val="21"/>
        </w:rPr>
      </w:pPr>
      <w:r w:rsidRPr="002A6517">
        <w:rPr>
          <w:rFonts w:ascii="宋体" w:hAnsi="宋体" w:hint="eastAsia"/>
          <w:szCs w:val="21"/>
        </w:rPr>
        <w:lastRenderedPageBreak/>
        <w:t>486.</w:t>
      </w:r>
      <w:r w:rsidR="000C514F" w:rsidRPr="002A6517">
        <w:rPr>
          <w:rFonts w:ascii="宋体" w:hAnsi="宋体" w:hint="eastAsia"/>
          <w:szCs w:val="21"/>
        </w:rPr>
        <w:t>当车床运转（</w:t>
      </w:r>
      <w:r w:rsidR="00D342A9">
        <w:rPr>
          <w:rFonts w:ascii="宋体" w:hAnsi="宋体" w:hint="eastAsia"/>
          <w:szCs w:val="21"/>
        </w:rPr>
        <w:t xml:space="preserve">    </w:t>
      </w:r>
      <w:r w:rsidR="000C514F" w:rsidRPr="002A6517">
        <w:rPr>
          <w:rFonts w:ascii="宋体" w:hAnsi="宋体" w:hint="eastAsia"/>
          <w:szCs w:val="21"/>
        </w:rPr>
        <w:t>）</w:t>
      </w:r>
      <w:r w:rsidR="000C514F" w:rsidRPr="002A6517">
        <w:rPr>
          <w:rFonts w:ascii="宋体" w:hAnsi="宋体"/>
          <w:szCs w:val="21"/>
        </w:rPr>
        <w:t>h</w:t>
      </w:r>
      <w:r w:rsidR="000C514F" w:rsidRPr="002A6517">
        <w:rPr>
          <w:rFonts w:ascii="宋体" w:hAnsi="宋体" w:hint="eastAsia"/>
          <w:szCs w:val="21"/>
        </w:rPr>
        <w:t>后，需要进行一级保养。</w:t>
      </w:r>
    </w:p>
    <w:p w:rsidR="00D02160" w:rsidRPr="002A6517" w:rsidRDefault="000C514F" w:rsidP="002A6517">
      <w:pPr>
        <w:spacing w:line="360" w:lineRule="auto"/>
        <w:rPr>
          <w:rFonts w:ascii="宋体" w:hAnsi="宋体"/>
          <w:szCs w:val="21"/>
        </w:rPr>
      </w:pPr>
      <w:r w:rsidRPr="002A6517">
        <w:rPr>
          <w:rFonts w:ascii="宋体" w:hAnsi="宋体"/>
          <w:szCs w:val="21"/>
        </w:rPr>
        <w:t xml:space="preserve">A.100    </w:t>
      </w:r>
      <w:r w:rsidRPr="002A6517">
        <w:rPr>
          <w:rFonts w:ascii="宋体" w:hAnsi="宋体" w:hint="eastAsia"/>
          <w:szCs w:val="21"/>
        </w:rPr>
        <w:t xml:space="preserve">       </w:t>
      </w:r>
      <w:r w:rsidR="00D02160"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 xml:space="preserve">B.200    </w:t>
      </w:r>
      <w:r w:rsidRPr="002A6517">
        <w:rPr>
          <w:rFonts w:ascii="宋体" w:hAnsi="宋体" w:hint="eastAsia"/>
          <w:szCs w:val="21"/>
        </w:rPr>
        <w:t xml:space="preserve">       </w:t>
      </w:r>
    </w:p>
    <w:p w:rsidR="000C514F" w:rsidRPr="002A6517" w:rsidRDefault="000C514F" w:rsidP="00D342A9">
      <w:pPr>
        <w:tabs>
          <w:tab w:val="left" w:pos="4253"/>
        </w:tabs>
        <w:spacing w:line="360" w:lineRule="auto"/>
        <w:rPr>
          <w:rFonts w:ascii="宋体" w:hAnsi="宋体"/>
          <w:szCs w:val="21"/>
        </w:rPr>
      </w:pPr>
      <w:r w:rsidRPr="002A6517">
        <w:rPr>
          <w:rFonts w:ascii="宋体" w:hAnsi="宋体"/>
          <w:szCs w:val="21"/>
        </w:rPr>
        <w:t xml:space="preserve">C.500   </w:t>
      </w:r>
      <w:r w:rsidRPr="002A6517">
        <w:rPr>
          <w:rFonts w:ascii="宋体" w:hAnsi="宋体" w:hint="eastAsia"/>
          <w:szCs w:val="21"/>
        </w:rPr>
        <w:t xml:space="preserve">        </w:t>
      </w:r>
      <w:r w:rsidR="00D02160"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D.10000</w:t>
      </w:r>
    </w:p>
    <w:p w:rsidR="00D02160" w:rsidRPr="002A6517" w:rsidRDefault="00D02160" w:rsidP="002A6517">
      <w:pPr>
        <w:tabs>
          <w:tab w:val="left" w:pos="720"/>
        </w:tabs>
        <w:spacing w:line="360" w:lineRule="auto"/>
        <w:rPr>
          <w:rFonts w:ascii="宋体" w:hAnsi="宋体"/>
          <w:iCs/>
          <w:szCs w:val="21"/>
        </w:rPr>
      </w:pPr>
      <w:r w:rsidRPr="002A6517">
        <w:rPr>
          <w:rFonts w:ascii="宋体" w:hAnsi="宋体" w:hint="eastAsia"/>
          <w:iCs/>
          <w:szCs w:val="21"/>
        </w:rPr>
        <w:t>487.切断刀有（</w:t>
      </w:r>
      <w:r w:rsidR="00D342A9">
        <w:rPr>
          <w:rFonts w:ascii="宋体" w:hAnsi="宋体" w:hint="eastAsia"/>
          <w:iCs/>
          <w:szCs w:val="21"/>
        </w:rPr>
        <w:t xml:space="preserve">    </w:t>
      </w:r>
      <w:r w:rsidRPr="002A6517">
        <w:rPr>
          <w:rFonts w:ascii="宋体" w:hAnsi="宋体" w:hint="eastAsia"/>
          <w:iCs/>
          <w:szCs w:val="21"/>
        </w:rPr>
        <w:t>）</w:t>
      </w:r>
      <w:proofErr w:type="gramStart"/>
      <w:r w:rsidRPr="002A6517">
        <w:rPr>
          <w:rFonts w:ascii="宋体" w:hAnsi="宋体" w:hint="eastAsia"/>
          <w:iCs/>
          <w:szCs w:val="21"/>
        </w:rPr>
        <w:t>个</w:t>
      </w:r>
      <w:proofErr w:type="gramEnd"/>
      <w:r w:rsidRPr="002A6517">
        <w:rPr>
          <w:rFonts w:ascii="宋体" w:hAnsi="宋体" w:hint="eastAsia"/>
          <w:iCs/>
          <w:szCs w:val="21"/>
        </w:rPr>
        <w:t>刀面。</w:t>
      </w:r>
    </w:p>
    <w:p w:rsidR="00D02160" w:rsidRPr="002A6517" w:rsidRDefault="00D02160" w:rsidP="002A6517">
      <w:pPr>
        <w:tabs>
          <w:tab w:val="left" w:pos="720"/>
        </w:tabs>
        <w:spacing w:line="360" w:lineRule="auto"/>
        <w:rPr>
          <w:rFonts w:ascii="宋体" w:hAnsi="宋体"/>
          <w:iCs/>
          <w:szCs w:val="21"/>
        </w:rPr>
      </w:pPr>
      <w:r w:rsidRPr="002A6517">
        <w:rPr>
          <w:rFonts w:ascii="宋体" w:hAnsi="宋体"/>
          <w:iCs/>
          <w:szCs w:val="21"/>
        </w:rPr>
        <w:t xml:space="preserve">A.2     </w:t>
      </w:r>
      <w:r w:rsidRPr="002A6517">
        <w:rPr>
          <w:rFonts w:ascii="宋体" w:hAnsi="宋体" w:hint="eastAsia"/>
          <w:iCs/>
          <w:szCs w:val="21"/>
        </w:rPr>
        <w:t xml:space="preserve">        </w:t>
      </w:r>
      <w:r w:rsidR="00D342A9">
        <w:rPr>
          <w:rFonts w:ascii="宋体" w:hAnsi="宋体" w:hint="eastAsia"/>
          <w:iCs/>
          <w:szCs w:val="21"/>
        </w:rPr>
        <w:t xml:space="preserve">                         </w:t>
      </w:r>
      <w:r w:rsidRPr="002A6517">
        <w:rPr>
          <w:rFonts w:ascii="宋体" w:hAnsi="宋体"/>
          <w:iCs/>
          <w:szCs w:val="21"/>
        </w:rPr>
        <w:t xml:space="preserve">B.3     </w:t>
      </w:r>
      <w:r w:rsidRPr="002A6517">
        <w:rPr>
          <w:rFonts w:ascii="宋体" w:hAnsi="宋体" w:hint="eastAsia"/>
          <w:iCs/>
          <w:szCs w:val="21"/>
        </w:rPr>
        <w:t xml:space="preserve">        </w:t>
      </w:r>
    </w:p>
    <w:p w:rsidR="00D02160" w:rsidRPr="002A6517" w:rsidRDefault="00D02160" w:rsidP="002A6517">
      <w:pPr>
        <w:tabs>
          <w:tab w:val="left" w:pos="720"/>
        </w:tabs>
        <w:spacing w:line="360" w:lineRule="auto"/>
        <w:rPr>
          <w:rFonts w:ascii="宋体" w:hAnsi="宋体"/>
          <w:iCs/>
          <w:szCs w:val="21"/>
        </w:rPr>
      </w:pPr>
      <w:r w:rsidRPr="002A6517">
        <w:rPr>
          <w:rFonts w:ascii="宋体" w:hAnsi="宋体"/>
          <w:iCs/>
          <w:szCs w:val="21"/>
        </w:rPr>
        <w:t xml:space="preserve">C.4     </w:t>
      </w:r>
      <w:r w:rsidRPr="002A6517">
        <w:rPr>
          <w:rFonts w:ascii="宋体" w:hAnsi="宋体" w:hint="eastAsia"/>
          <w:iCs/>
          <w:szCs w:val="21"/>
        </w:rPr>
        <w:t xml:space="preserve">      </w:t>
      </w:r>
      <w:r w:rsidRPr="002A6517">
        <w:rPr>
          <w:rFonts w:ascii="宋体" w:hAnsi="宋体"/>
          <w:iCs/>
          <w:szCs w:val="21"/>
        </w:rPr>
        <w:t xml:space="preserve"> </w:t>
      </w:r>
      <w:r w:rsidR="00D342A9">
        <w:rPr>
          <w:rFonts w:ascii="宋体" w:hAnsi="宋体" w:hint="eastAsia"/>
          <w:iCs/>
          <w:szCs w:val="21"/>
        </w:rPr>
        <w:t xml:space="preserve">                          </w:t>
      </w:r>
      <w:r w:rsidRPr="002A6517">
        <w:rPr>
          <w:rFonts w:ascii="宋体" w:hAnsi="宋体"/>
          <w:iCs/>
          <w:szCs w:val="21"/>
        </w:rPr>
        <w:t>D.5</w:t>
      </w:r>
    </w:p>
    <w:p w:rsidR="00D02160" w:rsidRPr="002A6517" w:rsidRDefault="00D02160" w:rsidP="002A6517">
      <w:pPr>
        <w:spacing w:line="360" w:lineRule="auto"/>
        <w:rPr>
          <w:rFonts w:ascii="宋体" w:hAnsi="宋体"/>
          <w:szCs w:val="21"/>
        </w:rPr>
      </w:pPr>
      <w:r w:rsidRPr="002A6517">
        <w:rPr>
          <w:rFonts w:ascii="宋体" w:hAnsi="宋体" w:hint="eastAsia"/>
          <w:szCs w:val="21"/>
        </w:rPr>
        <w:t>488.粗车外圆时，最好选用（</w:t>
      </w:r>
      <w:r w:rsidR="00D342A9">
        <w:rPr>
          <w:rFonts w:ascii="宋体" w:hAnsi="宋体" w:hint="eastAsia"/>
          <w:szCs w:val="21"/>
        </w:rPr>
        <w:t xml:space="preserve">    </w:t>
      </w:r>
      <w:r w:rsidRPr="002A6517">
        <w:rPr>
          <w:rFonts w:ascii="宋体" w:hAnsi="宋体" w:hint="eastAsia"/>
          <w:szCs w:val="21"/>
        </w:rPr>
        <w:t>）左右的主偏角车刀。</w:t>
      </w:r>
    </w:p>
    <w:p w:rsidR="00D342A9" w:rsidRDefault="00D02160" w:rsidP="002A6517">
      <w:pPr>
        <w:tabs>
          <w:tab w:val="left" w:pos="720"/>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w:t>
      </w:r>
      <w:r w:rsidRPr="002A6517">
        <w:rPr>
          <w:rFonts w:ascii="宋体" w:hAnsi="宋体"/>
          <w:szCs w:val="21"/>
        </w:rPr>
        <w:t xml:space="preserve">30°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 xml:space="preserve">B.45°   </w:t>
      </w:r>
      <w:r w:rsidRPr="002A6517">
        <w:rPr>
          <w:rFonts w:ascii="宋体" w:hAnsi="宋体" w:hint="eastAsia"/>
          <w:szCs w:val="21"/>
        </w:rPr>
        <w:t xml:space="preserve">       </w:t>
      </w:r>
    </w:p>
    <w:p w:rsidR="00D02160" w:rsidRPr="002A6517" w:rsidRDefault="00D02160" w:rsidP="00D342A9">
      <w:pPr>
        <w:tabs>
          <w:tab w:val="left" w:pos="720"/>
          <w:tab w:val="left" w:pos="4253"/>
        </w:tabs>
        <w:spacing w:line="360" w:lineRule="auto"/>
        <w:rPr>
          <w:rFonts w:ascii="宋体" w:hAnsi="宋体"/>
          <w:szCs w:val="21"/>
        </w:rPr>
      </w:pPr>
      <w:r w:rsidRPr="002A6517">
        <w:rPr>
          <w:rFonts w:ascii="宋体" w:hAnsi="宋体"/>
          <w:szCs w:val="21"/>
        </w:rPr>
        <w:t xml:space="preserve">C.75°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D.90°</w:t>
      </w:r>
    </w:p>
    <w:p w:rsidR="00D02160" w:rsidRPr="002A6517" w:rsidRDefault="00D02160" w:rsidP="002A6517">
      <w:pPr>
        <w:spacing w:line="360" w:lineRule="auto"/>
        <w:rPr>
          <w:rFonts w:ascii="宋体" w:hAnsi="宋体"/>
          <w:iCs/>
          <w:szCs w:val="21"/>
        </w:rPr>
      </w:pPr>
      <w:r w:rsidRPr="002A6517">
        <w:rPr>
          <w:rFonts w:ascii="宋体" w:hAnsi="宋体" w:hint="eastAsia"/>
          <w:szCs w:val="21"/>
        </w:rPr>
        <w:t>489.</w:t>
      </w:r>
      <w:r w:rsidRPr="002A6517">
        <w:rPr>
          <w:rFonts w:ascii="宋体" w:hAnsi="宋体" w:hint="eastAsia"/>
          <w:iCs/>
          <w:szCs w:val="21"/>
        </w:rPr>
        <w:t>普通螺纹的公称直径是指螺纹的（</w:t>
      </w:r>
      <w:r w:rsidR="00D342A9">
        <w:rPr>
          <w:rFonts w:ascii="宋体" w:hAnsi="宋体" w:hint="eastAsia"/>
          <w:iCs/>
          <w:szCs w:val="21"/>
        </w:rPr>
        <w:t xml:space="preserve">    </w:t>
      </w:r>
      <w:r w:rsidRPr="002A6517">
        <w:rPr>
          <w:rFonts w:ascii="宋体" w:hAnsi="宋体" w:hint="eastAsia"/>
          <w:iCs/>
          <w:szCs w:val="21"/>
        </w:rPr>
        <w:t>）。</w:t>
      </w:r>
    </w:p>
    <w:p w:rsidR="00D342A9" w:rsidRDefault="00D02160" w:rsidP="002A6517">
      <w:pPr>
        <w:spacing w:line="360" w:lineRule="auto"/>
        <w:rPr>
          <w:rFonts w:ascii="宋体" w:hAnsi="宋体"/>
          <w:iCs/>
          <w:szCs w:val="21"/>
        </w:rPr>
      </w:pPr>
      <w:r w:rsidRPr="002A6517">
        <w:rPr>
          <w:rFonts w:ascii="宋体" w:hAnsi="宋体"/>
          <w:iCs/>
          <w:szCs w:val="21"/>
        </w:rPr>
        <w:t>A.</w:t>
      </w:r>
      <w:r w:rsidRPr="002A6517">
        <w:rPr>
          <w:rFonts w:ascii="宋体" w:hAnsi="宋体" w:hint="eastAsia"/>
          <w:iCs/>
          <w:szCs w:val="21"/>
        </w:rPr>
        <w:t xml:space="preserve">小径           </w:t>
      </w:r>
      <w:r w:rsidR="00D342A9">
        <w:rPr>
          <w:rFonts w:ascii="宋体" w:hAnsi="宋体" w:hint="eastAsia"/>
          <w:iCs/>
          <w:szCs w:val="21"/>
        </w:rPr>
        <w:t xml:space="preserve">                        </w:t>
      </w:r>
      <w:r w:rsidRPr="002A6517">
        <w:rPr>
          <w:rFonts w:ascii="宋体" w:hAnsi="宋体"/>
          <w:iCs/>
          <w:szCs w:val="21"/>
        </w:rPr>
        <w:t>B.</w:t>
      </w:r>
      <w:r w:rsidRPr="002A6517">
        <w:rPr>
          <w:rFonts w:ascii="宋体" w:hAnsi="宋体" w:hint="eastAsia"/>
          <w:iCs/>
          <w:szCs w:val="21"/>
        </w:rPr>
        <w:t xml:space="preserve">中径            </w:t>
      </w:r>
    </w:p>
    <w:p w:rsidR="00D02160" w:rsidRPr="002A6517" w:rsidRDefault="00D02160" w:rsidP="00D342A9">
      <w:pPr>
        <w:tabs>
          <w:tab w:val="left" w:pos="4253"/>
        </w:tabs>
        <w:spacing w:line="360" w:lineRule="auto"/>
        <w:rPr>
          <w:rFonts w:ascii="宋体" w:hAnsi="宋体"/>
          <w:iCs/>
          <w:szCs w:val="21"/>
        </w:rPr>
      </w:pPr>
      <w:r w:rsidRPr="002A6517">
        <w:rPr>
          <w:rFonts w:ascii="宋体" w:hAnsi="宋体"/>
          <w:iCs/>
          <w:szCs w:val="21"/>
        </w:rPr>
        <w:t>C.</w:t>
      </w:r>
      <w:proofErr w:type="gramStart"/>
      <w:r w:rsidRPr="002A6517">
        <w:rPr>
          <w:rFonts w:ascii="宋体" w:hAnsi="宋体" w:hint="eastAsia"/>
          <w:iCs/>
          <w:szCs w:val="21"/>
        </w:rPr>
        <w:t>牙高</w:t>
      </w:r>
      <w:proofErr w:type="gramEnd"/>
      <w:r w:rsidRPr="002A6517">
        <w:rPr>
          <w:rFonts w:ascii="宋体" w:hAnsi="宋体" w:hint="eastAsia"/>
          <w:iCs/>
          <w:szCs w:val="21"/>
        </w:rPr>
        <w:t xml:space="preserve">        </w:t>
      </w:r>
      <w:r w:rsidR="00D342A9">
        <w:rPr>
          <w:rFonts w:ascii="宋体" w:hAnsi="宋体" w:hint="eastAsia"/>
          <w:iCs/>
          <w:szCs w:val="21"/>
        </w:rPr>
        <w:t xml:space="preserve">                           </w:t>
      </w:r>
      <w:r w:rsidRPr="002A6517">
        <w:rPr>
          <w:rFonts w:ascii="宋体" w:hAnsi="宋体"/>
          <w:iCs/>
          <w:szCs w:val="21"/>
        </w:rPr>
        <w:t>D.</w:t>
      </w:r>
      <w:r w:rsidRPr="002A6517">
        <w:rPr>
          <w:rFonts w:ascii="宋体" w:hAnsi="宋体" w:hint="eastAsia"/>
          <w:iCs/>
          <w:szCs w:val="21"/>
        </w:rPr>
        <w:t>大径</w:t>
      </w:r>
    </w:p>
    <w:p w:rsidR="00D02160" w:rsidRPr="002A6517" w:rsidRDefault="00D02160" w:rsidP="002A6517">
      <w:pPr>
        <w:spacing w:line="360" w:lineRule="auto"/>
        <w:rPr>
          <w:rFonts w:ascii="宋体" w:hAnsi="宋体"/>
          <w:iCs/>
          <w:szCs w:val="21"/>
        </w:rPr>
      </w:pPr>
      <w:r w:rsidRPr="002A6517">
        <w:rPr>
          <w:rFonts w:ascii="宋体" w:hAnsi="宋体" w:hint="eastAsia"/>
          <w:iCs/>
          <w:szCs w:val="21"/>
        </w:rPr>
        <w:t>490.普通螺纹的牙型角为（</w:t>
      </w:r>
      <w:r w:rsidR="00D342A9">
        <w:rPr>
          <w:rFonts w:ascii="宋体" w:hAnsi="宋体" w:hint="eastAsia"/>
          <w:iCs/>
          <w:szCs w:val="21"/>
        </w:rPr>
        <w:t xml:space="preserve">    </w:t>
      </w:r>
      <w:r w:rsidRPr="002A6517">
        <w:rPr>
          <w:rFonts w:ascii="宋体" w:hAnsi="宋体" w:hint="eastAsia"/>
          <w:iCs/>
          <w:szCs w:val="21"/>
        </w:rPr>
        <w:t>）。</w:t>
      </w:r>
    </w:p>
    <w:p w:rsidR="00D342A9" w:rsidRDefault="00D02160" w:rsidP="002A6517">
      <w:pPr>
        <w:spacing w:line="360" w:lineRule="auto"/>
        <w:rPr>
          <w:rFonts w:ascii="宋体" w:hAnsi="宋体"/>
          <w:iCs/>
          <w:szCs w:val="21"/>
        </w:rPr>
      </w:pPr>
      <w:r w:rsidRPr="002A6517">
        <w:rPr>
          <w:rFonts w:ascii="宋体" w:hAnsi="宋体"/>
          <w:iCs/>
          <w:szCs w:val="21"/>
        </w:rPr>
        <w:t xml:space="preserve">A.30°   </w:t>
      </w:r>
      <w:r w:rsidRPr="002A6517">
        <w:rPr>
          <w:rFonts w:ascii="宋体" w:hAnsi="宋体" w:hint="eastAsia"/>
          <w:iCs/>
          <w:szCs w:val="21"/>
        </w:rPr>
        <w:t xml:space="preserve">        </w:t>
      </w:r>
      <w:r w:rsidR="00D342A9">
        <w:rPr>
          <w:rFonts w:ascii="宋体" w:hAnsi="宋体" w:hint="eastAsia"/>
          <w:iCs/>
          <w:szCs w:val="21"/>
        </w:rPr>
        <w:t xml:space="preserve">                        </w:t>
      </w:r>
      <w:r w:rsidRPr="002A6517">
        <w:rPr>
          <w:rFonts w:ascii="宋体" w:hAnsi="宋体"/>
          <w:iCs/>
          <w:szCs w:val="21"/>
        </w:rPr>
        <w:t xml:space="preserve">B.40°  </w:t>
      </w:r>
      <w:r w:rsidRPr="002A6517">
        <w:rPr>
          <w:rFonts w:ascii="宋体" w:hAnsi="宋体" w:hint="eastAsia"/>
          <w:iCs/>
          <w:szCs w:val="21"/>
        </w:rPr>
        <w:t xml:space="preserve">         </w:t>
      </w:r>
      <w:r w:rsidRPr="002A6517">
        <w:rPr>
          <w:rFonts w:ascii="宋体" w:hAnsi="宋体"/>
          <w:iCs/>
          <w:szCs w:val="21"/>
        </w:rPr>
        <w:t xml:space="preserve"> </w:t>
      </w:r>
    </w:p>
    <w:p w:rsidR="00D02160" w:rsidRPr="002A6517" w:rsidRDefault="00D02160" w:rsidP="00D342A9">
      <w:pPr>
        <w:tabs>
          <w:tab w:val="left" w:pos="4253"/>
        </w:tabs>
        <w:spacing w:line="360" w:lineRule="auto"/>
        <w:rPr>
          <w:rFonts w:ascii="宋体" w:hAnsi="宋体"/>
          <w:iCs/>
          <w:szCs w:val="21"/>
        </w:rPr>
      </w:pPr>
      <w:r w:rsidRPr="002A6517">
        <w:rPr>
          <w:rFonts w:ascii="宋体" w:hAnsi="宋体"/>
          <w:iCs/>
          <w:szCs w:val="21"/>
        </w:rPr>
        <w:t xml:space="preserve">C.55°    </w:t>
      </w:r>
      <w:r w:rsidRPr="002A6517">
        <w:rPr>
          <w:rFonts w:ascii="宋体" w:hAnsi="宋体" w:hint="eastAsia"/>
          <w:iCs/>
          <w:szCs w:val="21"/>
        </w:rPr>
        <w:t xml:space="preserve">   </w:t>
      </w:r>
      <w:r w:rsidRPr="002A6517">
        <w:rPr>
          <w:rFonts w:ascii="宋体" w:hAnsi="宋体"/>
          <w:iCs/>
          <w:szCs w:val="21"/>
        </w:rPr>
        <w:t xml:space="preserve"> </w:t>
      </w:r>
      <w:r w:rsidR="00D342A9">
        <w:rPr>
          <w:rFonts w:ascii="宋体" w:hAnsi="宋体" w:hint="eastAsia"/>
          <w:iCs/>
          <w:szCs w:val="21"/>
        </w:rPr>
        <w:t xml:space="preserve">                           </w:t>
      </w:r>
      <w:r w:rsidRPr="002A6517">
        <w:rPr>
          <w:rFonts w:ascii="宋体" w:hAnsi="宋体"/>
          <w:iCs/>
          <w:szCs w:val="21"/>
        </w:rPr>
        <w:t>D.60°</w:t>
      </w:r>
      <w:r w:rsidRPr="002A6517">
        <w:rPr>
          <w:rFonts w:ascii="宋体" w:hAnsi="宋体" w:hint="eastAsia"/>
          <w:iCs/>
          <w:szCs w:val="21"/>
        </w:rPr>
        <w:br/>
        <w:t>491.车削右旋螺纹时,因受螺纹升角的影响车刀的左侧工作后角比其刃磨后角（</w:t>
      </w:r>
      <w:r w:rsidR="00D342A9">
        <w:rPr>
          <w:rFonts w:ascii="宋体" w:hAnsi="宋体" w:hint="eastAsia"/>
          <w:iCs/>
          <w:szCs w:val="21"/>
        </w:rPr>
        <w:t xml:space="preserve">    </w:t>
      </w:r>
      <w:r w:rsidRPr="002A6517">
        <w:rPr>
          <w:rFonts w:ascii="宋体" w:hAnsi="宋体" w:hint="eastAsia"/>
          <w:iCs/>
          <w:szCs w:val="21"/>
        </w:rPr>
        <w:t>）。</w:t>
      </w:r>
    </w:p>
    <w:p w:rsidR="00D342A9" w:rsidRDefault="00D02160" w:rsidP="002A6517">
      <w:pPr>
        <w:spacing w:line="360" w:lineRule="auto"/>
        <w:rPr>
          <w:rFonts w:ascii="宋体" w:hAnsi="宋体"/>
          <w:iCs/>
          <w:szCs w:val="21"/>
        </w:rPr>
      </w:pPr>
      <w:r w:rsidRPr="002A6517">
        <w:rPr>
          <w:rFonts w:ascii="宋体" w:hAnsi="宋体"/>
          <w:iCs/>
          <w:szCs w:val="21"/>
        </w:rPr>
        <w:t>A.</w:t>
      </w:r>
      <w:r w:rsidRPr="002A6517">
        <w:rPr>
          <w:rFonts w:ascii="宋体" w:hAnsi="宋体" w:hint="eastAsia"/>
          <w:iCs/>
          <w:szCs w:val="21"/>
        </w:rPr>
        <w:t xml:space="preserve">大             </w:t>
      </w:r>
      <w:r w:rsidR="00D342A9">
        <w:rPr>
          <w:rFonts w:ascii="宋体" w:hAnsi="宋体" w:hint="eastAsia"/>
          <w:iCs/>
          <w:szCs w:val="21"/>
        </w:rPr>
        <w:t xml:space="preserve">                        </w:t>
      </w:r>
      <w:r w:rsidRPr="002A6517">
        <w:rPr>
          <w:rFonts w:ascii="宋体" w:hAnsi="宋体"/>
          <w:iCs/>
          <w:szCs w:val="21"/>
        </w:rPr>
        <w:t>B.</w:t>
      </w:r>
      <w:r w:rsidRPr="002A6517">
        <w:rPr>
          <w:rFonts w:ascii="宋体" w:hAnsi="宋体" w:hint="eastAsia"/>
          <w:iCs/>
          <w:szCs w:val="21"/>
        </w:rPr>
        <w:t xml:space="preserve">小              </w:t>
      </w:r>
    </w:p>
    <w:p w:rsidR="00D02160" w:rsidRPr="002A6517" w:rsidRDefault="00D02160" w:rsidP="002A6517">
      <w:pPr>
        <w:spacing w:line="360" w:lineRule="auto"/>
        <w:rPr>
          <w:rFonts w:ascii="宋体" w:hAnsi="宋体"/>
          <w:iCs/>
          <w:szCs w:val="21"/>
        </w:rPr>
      </w:pPr>
      <w:r w:rsidRPr="002A6517">
        <w:rPr>
          <w:rFonts w:ascii="宋体" w:hAnsi="宋体"/>
          <w:iCs/>
          <w:szCs w:val="21"/>
        </w:rPr>
        <w:t>C.</w:t>
      </w:r>
      <w:r w:rsidRPr="002A6517">
        <w:rPr>
          <w:rFonts w:ascii="宋体" w:hAnsi="宋体" w:hint="eastAsia"/>
          <w:iCs/>
          <w:szCs w:val="21"/>
        </w:rPr>
        <w:t xml:space="preserve">一样        </w:t>
      </w:r>
      <w:r w:rsidR="00D342A9">
        <w:rPr>
          <w:rFonts w:ascii="宋体" w:hAnsi="宋体" w:hint="eastAsia"/>
          <w:iCs/>
          <w:szCs w:val="21"/>
        </w:rPr>
        <w:t xml:space="preserve">                           </w:t>
      </w:r>
      <w:r w:rsidRPr="002A6517">
        <w:rPr>
          <w:rFonts w:ascii="宋体" w:hAnsi="宋体"/>
          <w:iCs/>
          <w:szCs w:val="21"/>
        </w:rPr>
        <w:t>D.</w:t>
      </w:r>
      <w:r w:rsidRPr="002A6517">
        <w:rPr>
          <w:rFonts w:ascii="宋体" w:hAnsi="宋体" w:hint="eastAsia"/>
          <w:iCs/>
          <w:szCs w:val="21"/>
        </w:rPr>
        <w:t>不一定</w:t>
      </w:r>
    </w:p>
    <w:p w:rsidR="00D02160" w:rsidRPr="002A6517" w:rsidRDefault="00D02160" w:rsidP="002A6517">
      <w:pPr>
        <w:spacing w:line="360" w:lineRule="auto"/>
        <w:rPr>
          <w:rFonts w:ascii="宋体" w:hAnsi="宋体"/>
          <w:szCs w:val="21"/>
        </w:rPr>
      </w:pPr>
      <w:r w:rsidRPr="002A6517">
        <w:rPr>
          <w:rFonts w:ascii="宋体" w:hAnsi="宋体" w:hint="eastAsia"/>
          <w:szCs w:val="21"/>
        </w:rPr>
        <w:t>492.米制圆锥锥度C=（</w:t>
      </w:r>
      <w:r w:rsidR="00D342A9">
        <w:rPr>
          <w:rFonts w:ascii="宋体" w:hAnsi="宋体" w:hint="eastAsia"/>
          <w:szCs w:val="21"/>
        </w:rPr>
        <w:t xml:space="preserve">    </w:t>
      </w:r>
      <w:r w:rsidRPr="002A6517">
        <w:rPr>
          <w:rFonts w:ascii="宋体" w:hAnsi="宋体" w:hint="eastAsia"/>
          <w:szCs w:val="21"/>
        </w:rPr>
        <w:t>）。</w:t>
      </w:r>
    </w:p>
    <w:p w:rsidR="00D02160" w:rsidRPr="002A6517" w:rsidRDefault="00D02160" w:rsidP="002A6517">
      <w:pPr>
        <w:spacing w:line="360" w:lineRule="auto"/>
        <w:rPr>
          <w:rFonts w:ascii="宋体" w:hAnsi="宋体"/>
          <w:szCs w:val="21"/>
        </w:rPr>
      </w:pPr>
      <w:r w:rsidRPr="002A6517">
        <w:rPr>
          <w:rFonts w:ascii="宋体" w:hAnsi="宋体"/>
          <w:szCs w:val="21"/>
        </w:rPr>
        <w:t>A.1:</w:t>
      </w:r>
      <w:proofErr w:type="gramStart"/>
      <w:r w:rsidRPr="002A6517">
        <w:rPr>
          <w:rFonts w:ascii="宋体" w:hAnsi="宋体"/>
          <w:szCs w:val="21"/>
        </w:rPr>
        <w:t xml:space="preserve">10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B.1:20</w:t>
      </w:r>
      <w:proofErr w:type="gramEnd"/>
      <w:r w:rsidRPr="002A6517">
        <w:rPr>
          <w:rFonts w:ascii="宋体" w:hAnsi="宋体"/>
          <w:szCs w:val="21"/>
        </w:rPr>
        <w:t xml:space="preserve">    </w:t>
      </w:r>
      <w:r w:rsidRPr="002A6517">
        <w:rPr>
          <w:rFonts w:ascii="宋体" w:hAnsi="宋体" w:hint="eastAsia"/>
          <w:szCs w:val="21"/>
        </w:rPr>
        <w:t xml:space="preserve">       </w:t>
      </w:r>
    </w:p>
    <w:p w:rsidR="00D02160" w:rsidRPr="002A6517" w:rsidRDefault="00D02160" w:rsidP="00D342A9">
      <w:pPr>
        <w:tabs>
          <w:tab w:val="left" w:pos="4111"/>
          <w:tab w:val="left" w:pos="4253"/>
        </w:tabs>
        <w:spacing w:line="360" w:lineRule="auto"/>
        <w:rPr>
          <w:rFonts w:ascii="宋体" w:hAnsi="宋体"/>
          <w:szCs w:val="21"/>
        </w:rPr>
      </w:pPr>
      <w:r w:rsidRPr="002A6517">
        <w:rPr>
          <w:rFonts w:ascii="宋体" w:hAnsi="宋体"/>
          <w:szCs w:val="21"/>
        </w:rPr>
        <w:t>C.1:</w:t>
      </w:r>
      <w:proofErr w:type="gramStart"/>
      <w:r w:rsidRPr="002A6517">
        <w:rPr>
          <w:rFonts w:ascii="宋体" w:hAnsi="宋体"/>
          <w:szCs w:val="21"/>
        </w:rPr>
        <w:t xml:space="preserve">30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D.1:40</w:t>
      </w:r>
      <w:proofErr w:type="gramEnd"/>
    </w:p>
    <w:p w:rsidR="00670254" w:rsidRPr="0033459D" w:rsidRDefault="00670254" w:rsidP="002A6517">
      <w:pPr>
        <w:spacing w:line="360" w:lineRule="auto"/>
        <w:rPr>
          <w:rFonts w:ascii="宋体" w:hAnsi="宋体"/>
          <w:iCs/>
          <w:szCs w:val="21"/>
        </w:rPr>
      </w:pPr>
      <w:r w:rsidRPr="0033459D">
        <w:rPr>
          <w:rFonts w:ascii="宋体" w:hAnsi="宋体" w:hint="eastAsia"/>
          <w:iCs/>
          <w:szCs w:val="21"/>
        </w:rPr>
        <w:t>493.</w:t>
      </w:r>
      <w:r w:rsidR="0033459D" w:rsidRPr="0033459D">
        <w:rPr>
          <w:rFonts w:ascii="宋体" w:hAnsi="宋体" w:hint="eastAsia"/>
          <w:iCs/>
          <w:szCs w:val="21"/>
        </w:rPr>
        <w:t>数控机床就是通过计算机发出各种指令来控制机床的伺服系统和其他执行元件，使机床</w:t>
      </w:r>
      <w:r w:rsidRPr="0033459D">
        <w:rPr>
          <w:rFonts w:ascii="宋体" w:hAnsi="宋体" w:hint="eastAsia"/>
          <w:iCs/>
          <w:szCs w:val="21"/>
        </w:rPr>
        <w:t>（</w:t>
      </w:r>
      <w:r w:rsidR="00D342A9">
        <w:rPr>
          <w:rFonts w:ascii="宋体" w:hAnsi="宋体" w:hint="eastAsia"/>
          <w:iCs/>
          <w:szCs w:val="21"/>
        </w:rPr>
        <w:t xml:space="preserve">    </w:t>
      </w:r>
      <w:r w:rsidRPr="0033459D">
        <w:rPr>
          <w:rFonts w:ascii="宋体" w:hAnsi="宋体" w:hint="eastAsia"/>
          <w:iCs/>
          <w:szCs w:val="21"/>
        </w:rPr>
        <w:t>）</w:t>
      </w:r>
      <w:r w:rsidR="0033459D" w:rsidRPr="0033459D">
        <w:rPr>
          <w:rFonts w:ascii="宋体" w:hAnsi="宋体" w:hint="eastAsia"/>
          <w:iCs/>
          <w:szCs w:val="21"/>
        </w:rPr>
        <w:t>加工出所需要的工件</w:t>
      </w:r>
      <w:r w:rsidRPr="0033459D">
        <w:rPr>
          <w:rFonts w:ascii="宋体" w:hAnsi="宋体" w:hint="eastAsia"/>
          <w:iCs/>
          <w:szCs w:val="21"/>
        </w:rPr>
        <w:t>。</w:t>
      </w:r>
    </w:p>
    <w:p w:rsidR="00670254" w:rsidRPr="0033459D" w:rsidRDefault="00670254" w:rsidP="002A6517">
      <w:pPr>
        <w:spacing w:line="360" w:lineRule="auto"/>
        <w:rPr>
          <w:rFonts w:ascii="宋体" w:hAnsi="宋体"/>
          <w:iCs/>
          <w:szCs w:val="21"/>
        </w:rPr>
      </w:pPr>
      <w:r w:rsidRPr="0033459D">
        <w:rPr>
          <w:rFonts w:ascii="宋体" w:hAnsi="宋体" w:hint="eastAsia"/>
          <w:iCs/>
          <w:szCs w:val="21"/>
        </w:rPr>
        <w:t>A.</w:t>
      </w:r>
      <w:r w:rsidR="0033459D" w:rsidRPr="0033459D">
        <w:rPr>
          <w:rFonts w:ascii="宋体" w:hAnsi="宋体" w:hint="eastAsia"/>
          <w:iCs/>
          <w:szCs w:val="21"/>
        </w:rPr>
        <w:t>自动</w:t>
      </w:r>
      <w:r w:rsidRPr="0033459D">
        <w:rPr>
          <w:rFonts w:ascii="宋体" w:hAnsi="宋体" w:hint="eastAsia"/>
          <w:iCs/>
          <w:szCs w:val="21"/>
        </w:rPr>
        <w:t xml:space="preserve">         </w:t>
      </w:r>
      <w:r w:rsidR="0033459D" w:rsidRPr="0033459D">
        <w:rPr>
          <w:rFonts w:ascii="宋体" w:hAnsi="宋体" w:hint="eastAsia"/>
          <w:iCs/>
          <w:szCs w:val="21"/>
        </w:rPr>
        <w:t xml:space="preserve">    </w:t>
      </w:r>
      <w:r w:rsidR="00D342A9">
        <w:rPr>
          <w:rFonts w:ascii="宋体" w:hAnsi="宋体" w:hint="eastAsia"/>
          <w:iCs/>
          <w:szCs w:val="21"/>
        </w:rPr>
        <w:t xml:space="preserve">                      </w:t>
      </w:r>
      <w:r w:rsidRPr="0033459D">
        <w:rPr>
          <w:rFonts w:ascii="宋体" w:hAnsi="宋体" w:hint="eastAsia"/>
          <w:iCs/>
          <w:szCs w:val="21"/>
        </w:rPr>
        <w:t>B.</w:t>
      </w:r>
      <w:r w:rsidR="0033459D" w:rsidRPr="0033459D">
        <w:rPr>
          <w:rFonts w:ascii="宋体" w:hAnsi="宋体" w:hint="eastAsia"/>
          <w:iCs/>
          <w:szCs w:val="21"/>
        </w:rPr>
        <w:t>半自动</w:t>
      </w:r>
      <w:r w:rsidRPr="0033459D">
        <w:rPr>
          <w:rFonts w:ascii="宋体" w:hAnsi="宋体" w:hint="eastAsia"/>
          <w:iCs/>
          <w:szCs w:val="21"/>
        </w:rPr>
        <w:t xml:space="preserve">    </w:t>
      </w:r>
    </w:p>
    <w:p w:rsidR="00670254" w:rsidRPr="0033459D" w:rsidRDefault="00670254" w:rsidP="00D342A9">
      <w:pPr>
        <w:tabs>
          <w:tab w:val="left" w:pos="4253"/>
        </w:tabs>
        <w:spacing w:line="360" w:lineRule="auto"/>
        <w:rPr>
          <w:rFonts w:ascii="宋体" w:hAnsi="宋体"/>
          <w:iCs/>
          <w:szCs w:val="21"/>
        </w:rPr>
      </w:pPr>
      <w:r w:rsidRPr="0033459D">
        <w:rPr>
          <w:rFonts w:ascii="宋体" w:hAnsi="宋体" w:hint="eastAsia"/>
          <w:iCs/>
          <w:szCs w:val="21"/>
        </w:rPr>
        <w:t>C.</w:t>
      </w:r>
      <w:r w:rsidR="0033459D" w:rsidRPr="0033459D">
        <w:rPr>
          <w:rFonts w:ascii="宋体" w:hAnsi="宋体" w:hint="eastAsia"/>
          <w:iCs/>
          <w:szCs w:val="21"/>
        </w:rPr>
        <w:t>手动配合</w:t>
      </w:r>
      <w:r w:rsidRPr="0033459D">
        <w:rPr>
          <w:rFonts w:ascii="宋体" w:hAnsi="宋体" w:hint="eastAsia"/>
          <w:iCs/>
          <w:szCs w:val="21"/>
        </w:rPr>
        <w:t xml:space="preserve">         </w:t>
      </w:r>
      <w:r w:rsidR="00D342A9">
        <w:rPr>
          <w:rFonts w:ascii="宋体" w:hAnsi="宋体" w:hint="eastAsia"/>
          <w:iCs/>
          <w:szCs w:val="21"/>
        </w:rPr>
        <w:t xml:space="preserve">                      </w:t>
      </w:r>
      <w:r w:rsidRPr="0033459D">
        <w:rPr>
          <w:rFonts w:ascii="宋体" w:hAnsi="宋体" w:hint="eastAsia"/>
          <w:iCs/>
          <w:szCs w:val="21"/>
        </w:rPr>
        <w:t>D.</w:t>
      </w:r>
      <w:r w:rsidR="0033459D" w:rsidRPr="0033459D">
        <w:rPr>
          <w:rFonts w:ascii="宋体" w:hAnsi="宋体" w:hint="eastAsia"/>
          <w:iCs/>
          <w:szCs w:val="21"/>
        </w:rPr>
        <w:t>智能</w:t>
      </w:r>
    </w:p>
    <w:p w:rsidR="00670254" w:rsidRPr="002A6517" w:rsidRDefault="00670254" w:rsidP="002A6517">
      <w:pPr>
        <w:spacing w:line="360" w:lineRule="auto"/>
        <w:rPr>
          <w:rFonts w:ascii="宋体" w:hAnsi="宋体"/>
          <w:iCs/>
          <w:szCs w:val="21"/>
        </w:rPr>
      </w:pPr>
      <w:r w:rsidRPr="002A6517">
        <w:rPr>
          <w:rFonts w:ascii="宋体" w:hAnsi="宋体" w:hint="eastAsia"/>
          <w:iCs/>
          <w:szCs w:val="21"/>
        </w:rPr>
        <w:t>494.Ⅰ型万能角度尺的测量范围为（</w:t>
      </w:r>
      <w:r w:rsidR="00D342A9">
        <w:rPr>
          <w:rFonts w:ascii="宋体" w:hAnsi="宋体" w:hint="eastAsia"/>
          <w:iCs/>
          <w:szCs w:val="21"/>
        </w:rPr>
        <w:t xml:space="preserve">    </w:t>
      </w:r>
      <w:r w:rsidRPr="002A6517">
        <w:rPr>
          <w:rFonts w:ascii="宋体" w:hAnsi="宋体" w:hint="eastAsia"/>
          <w:iCs/>
          <w:szCs w:val="21"/>
        </w:rPr>
        <w:t>）。</w:t>
      </w:r>
    </w:p>
    <w:p w:rsidR="00670254" w:rsidRPr="002A6517" w:rsidRDefault="00670254" w:rsidP="00D342A9">
      <w:pPr>
        <w:tabs>
          <w:tab w:val="left" w:pos="4253"/>
        </w:tabs>
        <w:spacing w:line="360" w:lineRule="auto"/>
        <w:rPr>
          <w:rFonts w:ascii="宋体" w:hAnsi="宋体"/>
          <w:iCs/>
          <w:szCs w:val="21"/>
        </w:rPr>
      </w:pPr>
      <w:r w:rsidRPr="002A6517">
        <w:rPr>
          <w:rFonts w:ascii="宋体" w:hAnsi="宋体" w:hint="eastAsia"/>
          <w:iCs/>
          <w:szCs w:val="21"/>
        </w:rPr>
        <w:t>A.0º</w:t>
      </w:r>
      <w:r w:rsidR="00A1306A" w:rsidRPr="002A6517">
        <w:rPr>
          <w:rFonts w:ascii="宋体" w:hAnsi="宋体" w:hint="eastAsia"/>
          <w:iCs/>
          <w:szCs w:val="21"/>
        </w:rPr>
        <w:t>～</w:t>
      </w:r>
      <w:r w:rsidRPr="002A6517">
        <w:rPr>
          <w:rFonts w:ascii="宋体" w:hAnsi="宋体" w:hint="eastAsia"/>
          <w:iCs/>
          <w:szCs w:val="21"/>
        </w:rPr>
        <w:t xml:space="preserve">180º        </w:t>
      </w:r>
      <w:r w:rsidR="00A1306A" w:rsidRPr="002A6517">
        <w:rPr>
          <w:rFonts w:ascii="宋体" w:hAnsi="宋体" w:hint="eastAsia"/>
          <w:iCs/>
          <w:szCs w:val="21"/>
        </w:rPr>
        <w:t xml:space="preserve">  </w:t>
      </w:r>
      <w:r w:rsidRPr="002A6517">
        <w:rPr>
          <w:rFonts w:ascii="宋体" w:hAnsi="宋体" w:hint="eastAsia"/>
          <w:iCs/>
          <w:szCs w:val="21"/>
        </w:rPr>
        <w:t xml:space="preserve"> </w:t>
      </w:r>
      <w:r w:rsidR="00D342A9">
        <w:rPr>
          <w:rFonts w:ascii="宋体" w:hAnsi="宋体" w:hint="eastAsia"/>
          <w:iCs/>
          <w:szCs w:val="21"/>
        </w:rPr>
        <w:t xml:space="preserve">                    </w:t>
      </w:r>
      <w:r w:rsidRPr="002A6517">
        <w:rPr>
          <w:rFonts w:ascii="宋体" w:hAnsi="宋体" w:hint="eastAsia"/>
          <w:iCs/>
          <w:szCs w:val="21"/>
        </w:rPr>
        <w:t>B.0º</w:t>
      </w:r>
      <w:r w:rsidR="00A1306A" w:rsidRPr="002A6517">
        <w:rPr>
          <w:rFonts w:ascii="宋体" w:hAnsi="宋体" w:hint="eastAsia"/>
          <w:iCs/>
          <w:szCs w:val="21"/>
        </w:rPr>
        <w:t>～</w:t>
      </w:r>
      <w:r w:rsidRPr="002A6517">
        <w:rPr>
          <w:rFonts w:ascii="宋体" w:hAnsi="宋体" w:hint="eastAsia"/>
          <w:iCs/>
          <w:szCs w:val="21"/>
        </w:rPr>
        <w:t xml:space="preserve">270º      </w:t>
      </w:r>
    </w:p>
    <w:p w:rsidR="00670254" w:rsidRPr="002A6517" w:rsidRDefault="00670254" w:rsidP="00D342A9">
      <w:pPr>
        <w:tabs>
          <w:tab w:val="left" w:pos="4253"/>
        </w:tabs>
        <w:spacing w:line="360" w:lineRule="auto"/>
        <w:rPr>
          <w:rFonts w:ascii="宋体" w:hAnsi="宋体"/>
          <w:iCs/>
          <w:szCs w:val="21"/>
        </w:rPr>
      </w:pPr>
      <w:r w:rsidRPr="002A6517">
        <w:rPr>
          <w:rFonts w:ascii="宋体" w:hAnsi="宋体" w:hint="eastAsia"/>
          <w:iCs/>
          <w:szCs w:val="21"/>
        </w:rPr>
        <w:t>C.0º</w:t>
      </w:r>
      <w:r w:rsidR="00A1306A" w:rsidRPr="002A6517">
        <w:rPr>
          <w:rFonts w:ascii="宋体" w:hAnsi="宋体" w:hint="eastAsia"/>
          <w:iCs/>
          <w:szCs w:val="21"/>
        </w:rPr>
        <w:t>～</w:t>
      </w:r>
      <w:r w:rsidRPr="002A6517">
        <w:rPr>
          <w:rFonts w:ascii="宋体" w:hAnsi="宋体" w:hint="eastAsia"/>
          <w:iCs/>
          <w:szCs w:val="21"/>
        </w:rPr>
        <w:t xml:space="preserve">320º           </w:t>
      </w:r>
      <w:r w:rsidR="00D342A9">
        <w:rPr>
          <w:rFonts w:ascii="宋体" w:hAnsi="宋体" w:hint="eastAsia"/>
          <w:iCs/>
          <w:szCs w:val="21"/>
        </w:rPr>
        <w:t xml:space="preserve">                    </w:t>
      </w:r>
      <w:r w:rsidRPr="002A6517">
        <w:rPr>
          <w:rFonts w:ascii="宋体" w:hAnsi="宋体" w:hint="eastAsia"/>
          <w:iCs/>
          <w:szCs w:val="21"/>
        </w:rPr>
        <w:t>D.0º</w:t>
      </w:r>
      <w:r w:rsidR="00A1306A" w:rsidRPr="002A6517">
        <w:rPr>
          <w:rFonts w:ascii="宋体" w:hAnsi="宋体" w:hint="eastAsia"/>
          <w:iCs/>
          <w:szCs w:val="21"/>
        </w:rPr>
        <w:t>～</w:t>
      </w:r>
      <w:r w:rsidRPr="002A6517">
        <w:rPr>
          <w:rFonts w:ascii="宋体" w:hAnsi="宋体" w:hint="eastAsia"/>
          <w:iCs/>
          <w:szCs w:val="21"/>
        </w:rPr>
        <w:t>360º</w:t>
      </w:r>
    </w:p>
    <w:p w:rsidR="00A1306A" w:rsidRPr="002A6517" w:rsidRDefault="00A1306A" w:rsidP="002A6517">
      <w:pPr>
        <w:spacing w:line="360" w:lineRule="auto"/>
        <w:rPr>
          <w:rFonts w:ascii="宋体" w:hAnsi="宋体"/>
          <w:szCs w:val="21"/>
        </w:rPr>
      </w:pPr>
      <w:r w:rsidRPr="002A6517">
        <w:rPr>
          <w:rFonts w:ascii="宋体" w:hAnsi="宋体" w:hint="eastAsia"/>
          <w:szCs w:val="21"/>
        </w:rPr>
        <w:t>495.切削脆性金属产生（</w:t>
      </w:r>
      <w:r w:rsidR="00D342A9">
        <w:rPr>
          <w:rFonts w:ascii="宋体" w:hAnsi="宋体" w:hint="eastAsia"/>
          <w:szCs w:val="21"/>
        </w:rPr>
        <w:t xml:space="preserve">    </w:t>
      </w:r>
      <w:r w:rsidRPr="002A6517">
        <w:rPr>
          <w:rFonts w:ascii="宋体" w:hAnsi="宋体" w:hint="eastAsia"/>
          <w:szCs w:val="21"/>
        </w:rPr>
        <w:t>）切屑。</w:t>
      </w:r>
    </w:p>
    <w:p w:rsidR="00A1306A" w:rsidRPr="002A6517" w:rsidRDefault="00A1306A" w:rsidP="002A6517">
      <w:pPr>
        <w:spacing w:line="360" w:lineRule="auto"/>
        <w:rPr>
          <w:rFonts w:ascii="宋体" w:hAnsi="宋体"/>
          <w:szCs w:val="21"/>
        </w:rPr>
      </w:pPr>
      <w:r w:rsidRPr="002A6517">
        <w:rPr>
          <w:rFonts w:ascii="宋体" w:hAnsi="宋体" w:hint="eastAsia"/>
          <w:iCs/>
          <w:szCs w:val="21"/>
        </w:rPr>
        <w:t>A</w:t>
      </w:r>
      <w:r w:rsidRPr="002A6517">
        <w:rPr>
          <w:rFonts w:ascii="宋体" w:hAnsi="宋体" w:hint="eastAsia"/>
          <w:szCs w:val="21"/>
        </w:rPr>
        <w:t xml:space="preserve">.带状              </w:t>
      </w:r>
      <w:r w:rsidR="00D342A9">
        <w:rPr>
          <w:rFonts w:ascii="宋体" w:hAnsi="宋体" w:hint="eastAsia"/>
          <w:szCs w:val="21"/>
        </w:rPr>
        <w:t xml:space="preserve">                     </w:t>
      </w:r>
      <w:r w:rsidRPr="002A6517">
        <w:rPr>
          <w:rFonts w:ascii="宋体" w:hAnsi="宋体" w:hint="eastAsia"/>
          <w:iCs/>
          <w:szCs w:val="21"/>
        </w:rPr>
        <w:t>B</w:t>
      </w:r>
      <w:r w:rsidRPr="002A6517">
        <w:rPr>
          <w:rFonts w:ascii="宋体" w:hAnsi="宋体"/>
          <w:szCs w:val="21"/>
        </w:rPr>
        <w:t>.</w:t>
      </w:r>
      <w:r w:rsidRPr="002A6517">
        <w:rPr>
          <w:rFonts w:ascii="宋体" w:hAnsi="宋体" w:hint="eastAsia"/>
          <w:szCs w:val="21"/>
        </w:rPr>
        <w:t xml:space="preserve">挤裂         </w:t>
      </w:r>
    </w:p>
    <w:p w:rsidR="00A1306A" w:rsidRPr="002A6517" w:rsidRDefault="00A1306A" w:rsidP="002A6517">
      <w:pPr>
        <w:spacing w:line="360" w:lineRule="auto"/>
        <w:rPr>
          <w:rFonts w:ascii="宋体" w:hAnsi="宋体"/>
          <w:szCs w:val="21"/>
        </w:rPr>
      </w:pPr>
      <w:r w:rsidRPr="002A6517">
        <w:rPr>
          <w:rFonts w:ascii="宋体" w:hAnsi="宋体" w:hint="eastAsia"/>
          <w:iCs/>
          <w:szCs w:val="21"/>
        </w:rPr>
        <w:lastRenderedPageBreak/>
        <w:t>C</w:t>
      </w:r>
      <w:r w:rsidRPr="002A6517">
        <w:rPr>
          <w:rFonts w:ascii="宋体" w:hAnsi="宋体" w:hint="eastAsia"/>
          <w:szCs w:val="21"/>
        </w:rPr>
        <w:t>.</w:t>
      </w:r>
      <w:proofErr w:type="gramStart"/>
      <w:r w:rsidRPr="002A6517">
        <w:rPr>
          <w:rFonts w:ascii="宋体" w:hAnsi="宋体" w:hint="eastAsia"/>
          <w:szCs w:val="21"/>
        </w:rPr>
        <w:t>崩碎</w:t>
      </w:r>
      <w:proofErr w:type="gramEnd"/>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hint="eastAsia"/>
          <w:iCs/>
          <w:szCs w:val="21"/>
        </w:rPr>
        <w:t>D.螺旋</w:t>
      </w:r>
    </w:p>
    <w:p w:rsidR="0084059C" w:rsidRPr="002A6517" w:rsidRDefault="00A1306A" w:rsidP="002A6517">
      <w:pPr>
        <w:spacing w:line="360" w:lineRule="auto"/>
        <w:rPr>
          <w:rFonts w:ascii="宋体" w:hAnsi="宋体" w:cs="宋体"/>
          <w:szCs w:val="21"/>
        </w:rPr>
      </w:pPr>
      <w:r w:rsidRPr="002A6517">
        <w:rPr>
          <w:rFonts w:ascii="宋体" w:hAnsi="宋体" w:hint="eastAsia"/>
          <w:szCs w:val="21"/>
        </w:rPr>
        <w:t>496.</w:t>
      </w:r>
      <w:r w:rsidR="0084059C" w:rsidRPr="002A6517">
        <w:rPr>
          <w:rFonts w:ascii="宋体" w:hAnsi="宋体" w:cs="宋体" w:hint="eastAsia"/>
          <w:szCs w:val="21"/>
        </w:rPr>
        <w:t>直柄麻花钻的直径一般小于（</w:t>
      </w:r>
      <w:r w:rsidR="00D342A9">
        <w:rPr>
          <w:rFonts w:ascii="宋体" w:hAnsi="宋体" w:cs="宋体" w:hint="eastAsia"/>
          <w:szCs w:val="21"/>
        </w:rPr>
        <w:t xml:space="preserve">    </w:t>
      </w:r>
      <w:r w:rsidR="0084059C" w:rsidRPr="002A6517">
        <w:rPr>
          <w:rFonts w:ascii="宋体" w:hAnsi="宋体" w:cs="宋体" w:hint="eastAsia"/>
          <w:szCs w:val="21"/>
        </w:rPr>
        <w:t>）mm。</w:t>
      </w:r>
    </w:p>
    <w:p w:rsidR="0084059C" w:rsidRPr="002A6517" w:rsidRDefault="0084059C"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12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14</w:t>
      </w:r>
      <w:r w:rsidRPr="002A6517">
        <w:rPr>
          <w:rFonts w:ascii="宋体" w:hAnsi="宋体"/>
          <w:szCs w:val="21"/>
        </w:rPr>
        <w:t xml:space="preserve">  </w:t>
      </w:r>
      <w:r w:rsidRPr="002A6517">
        <w:rPr>
          <w:rFonts w:ascii="宋体" w:hAnsi="宋体" w:hint="eastAsia"/>
          <w:szCs w:val="21"/>
        </w:rPr>
        <w:t xml:space="preserve">         </w:t>
      </w:r>
    </w:p>
    <w:p w:rsidR="0084059C" w:rsidRPr="002A6517" w:rsidRDefault="0084059C"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 xml:space="preserve">15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16</w:t>
      </w:r>
    </w:p>
    <w:p w:rsidR="0084059C" w:rsidRPr="002A6517" w:rsidRDefault="0084059C" w:rsidP="002A6517">
      <w:pPr>
        <w:spacing w:line="360" w:lineRule="auto"/>
        <w:rPr>
          <w:rFonts w:ascii="宋体" w:hAnsi="宋体" w:cs="宋体"/>
          <w:szCs w:val="21"/>
        </w:rPr>
      </w:pPr>
      <w:r w:rsidRPr="002A6517">
        <w:rPr>
          <w:rFonts w:ascii="宋体" w:hAnsi="宋体" w:cs="宋体" w:hint="eastAsia"/>
          <w:szCs w:val="21"/>
        </w:rPr>
        <w:t>497.钻孔时的背吃刀量是（</w:t>
      </w:r>
      <w:r w:rsidR="00D342A9">
        <w:rPr>
          <w:rFonts w:ascii="宋体" w:hAnsi="宋体" w:cs="宋体" w:hint="eastAsia"/>
          <w:szCs w:val="21"/>
        </w:rPr>
        <w:t xml:space="preserve">    </w:t>
      </w:r>
      <w:r w:rsidRPr="002A6517">
        <w:rPr>
          <w:rFonts w:ascii="宋体" w:hAnsi="宋体" w:cs="宋体" w:hint="eastAsia"/>
          <w:szCs w:val="21"/>
        </w:rPr>
        <w:t>）。</w:t>
      </w:r>
    </w:p>
    <w:p w:rsidR="0084059C" w:rsidRPr="002A6517" w:rsidRDefault="0084059C" w:rsidP="002A6517">
      <w:pPr>
        <w:spacing w:line="360" w:lineRule="auto"/>
        <w:rPr>
          <w:rFonts w:ascii="宋体" w:hAnsi="宋体" w:cs="宋体"/>
          <w:szCs w:val="21"/>
        </w:rPr>
      </w:pPr>
      <w:r w:rsidRPr="002A6517">
        <w:rPr>
          <w:rFonts w:ascii="宋体" w:hAnsi="宋体"/>
          <w:szCs w:val="21"/>
        </w:rPr>
        <w:t>A.</w:t>
      </w:r>
      <w:r w:rsidRPr="002A6517">
        <w:rPr>
          <w:rFonts w:ascii="宋体" w:hAnsi="宋体" w:cs="宋体" w:hint="eastAsia"/>
          <w:szCs w:val="21"/>
        </w:rPr>
        <w:t xml:space="preserve">钻孔的深度   </w:t>
      </w:r>
      <w:r w:rsidR="001C0AD3" w:rsidRPr="002A6517">
        <w:rPr>
          <w:rFonts w:ascii="宋体" w:hAnsi="宋体" w:cs="宋体" w:hint="eastAsia"/>
          <w:szCs w:val="21"/>
        </w:rPr>
        <w:t xml:space="preserve">    </w:t>
      </w:r>
      <w:r w:rsidR="00D342A9">
        <w:rPr>
          <w:rFonts w:ascii="宋体" w:hAnsi="宋体" w:cs="宋体" w:hint="eastAsia"/>
          <w:szCs w:val="21"/>
        </w:rPr>
        <w:t xml:space="preserve">                      </w:t>
      </w:r>
      <w:r w:rsidRPr="002A6517">
        <w:rPr>
          <w:rFonts w:ascii="宋体" w:hAnsi="宋体"/>
          <w:szCs w:val="21"/>
        </w:rPr>
        <w:t>B.</w:t>
      </w:r>
      <w:r w:rsidRPr="002A6517">
        <w:rPr>
          <w:rFonts w:ascii="宋体" w:hAnsi="宋体" w:cs="宋体" w:hint="eastAsia"/>
          <w:szCs w:val="21"/>
        </w:rPr>
        <w:t xml:space="preserve">钻头直径   </w:t>
      </w:r>
    </w:p>
    <w:p w:rsidR="0084059C" w:rsidRPr="002A6517" w:rsidRDefault="0084059C" w:rsidP="002A6517">
      <w:pPr>
        <w:spacing w:line="360" w:lineRule="auto"/>
        <w:rPr>
          <w:rFonts w:ascii="宋体" w:hAnsi="宋体" w:cs="宋体"/>
          <w:szCs w:val="21"/>
        </w:rPr>
      </w:pPr>
      <w:r w:rsidRPr="002A6517">
        <w:rPr>
          <w:rFonts w:ascii="宋体" w:hAnsi="宋体"/>
          <w:szCs w:val="21"/>
        </w:rPr>
        <w:t>C.</w:t>
      </w:r>
      <w:r w:rsidRPr="002A6517">
        <w:rPr>
          <w:rFonts w:ascii="宋体" w:hAnsi="宋体" w:cs="宋体" w:hint="eastAsia"/>
          <w:szCs w:val="21"/>
        </w:rPr>
        <w:t xml:space="preserve">钻头直径的一半   </w:t>
      </w:r>
      <w:r w:rsidR="00D342A9">
        <w:rPr>
          <w:rFonts w:ascii="宋体" w:hAnsi="宋体" w:cs="宋体" w:hint="eastAsia"/>
          <w:szCs w:val="21"/>
        </w:rPr>
        <w:t xml:space="preserve">                      </w:t>
      </w:r>
      <w:r w:rsidRPr="002A6517">
        <w:rPr>
          <w:rFonts w:ascii="宋体" w:hAnsi="宋体"/>
          <w:szCs w:val="21"/>
        </w:rPr>
        <w:t>D.</w:t>
      </w:r>
      <w:r w:rsidRPr="002A6517">
        <w:rPr>
          <w:rFonts w:ascii="宋体" w:hAnsi="宋体" w:cs="宋体" w:hint="eastAsia"/>
          <w:szCs w:val="21"/>
        </w:rPr>
        <w:t>钻尖的长度</w:t>
      </w:r>
    </w:p>
    <w:p w:rsidR="00A37A88" w:rsidRPr="002A6517" w:rsidRDefault="00A37A88" w:rsidP="002A6517">
      <w:pPr>
        <w:spacing w:line="360" w:lineRule="auto"/>
        <w:rPr>
          <w:rFonts w:ascii="宋体" w:hAnsi="宋体"/>
          <w:iCs/>
          <w:szCs w:val="21"/>
        </w:rPr>
      </w:pPr>
      <w:r w:rsidRPr="002A6517">
        <w:rPr>
          <w:rFonts w:ascii="宋体" w:hAnsi="宋体" w:hint="eastAsia"/>
          <w:szCs w:val="21"/>
        </w:rPr>
        <w:t>498.</w:t>
      </w:r>
      <w:r w:rsidRPr="002A6517">
        <w:rPr>
          <w:rFonts w:ascii="宋体" w:hAnsi="宋体" w:cs="宋体" w:hint="eastAsia"/>
          <w:szCs w:val="21"/>
        </w:rPr>
        <w:t>粗磨高速钢螺纹车刀切削</w:t>
      </w:r>
      <w:proofErr w:type="gramStart"/>
      <w:r w:rsidRPr="002A6517">
        <w:rPr>
          <w:rFonts w:ascii="宋体" w:hAnsi="宋体" w:cs="宋体" w:hint="eastAsia"/>
          <w:szCs w:val="21"/>
        </w:rPr>
        <w:t>刃</w:t>
      </w:r>
      <w:proofErr w:type="gramEnd"/>
      <w:r w:rsidRPr="002A6517">
        <w:rPr>
          <w:rFonts w:ascii="宋体" w:hAnsi="宋体" w:cs="宋体" w:hint="eastAsia"/>
          <w:szCs w:val="21"/>
        </w:rPr>
        <w:t>时应选用（</w:t>
      </w:r>
      <w:r w:rsidR="00D342A9">
        <w:rPr>
          <w:rFonts w:ascii="宋体" w:hAnsi="宋体" w:cs="宋体" w:hint="eastAsia"/>
          <w:szCs w:val="21"/>
        </w:rPr>
        <w:t xml:space="preserve">    </w:t>
      </w:r>
      <w:r w:rsidRPr="002A6517">
        <w:rPr>
          <w:rFonts w:ascii="宋体" w:hAnsi="宋体" w:cs="宋体" w:hint="eastAsia"/>
          <w:szCs w:val="21"/>
        </w:rPr>
        <w:t>）砂轮</w:t>
      </w:r>
      <w:proofErr w:type="gramStart"/>
      <w:r w:rsidRPr="002A6517">
        <w:rPr>
          <w:rFonts w:ascii="宋体" w:hAnsi="宋体" w:cs="宋体" w:hint="eastAsia"/>
          <w:szCs w:val="21"/>
        </w:rPr>
        <w:t>刃</w:t>
      </w:r>
      <w:proofErr w:type="gramEnd"/>
      <w:r w:rsidRPr="002A6517">
        <w:rPr>
          <w:rFonts w:ascii="宋体" w:hAnsi="宋体" w:cs="宋体" w:hint="eastAsia"/>
          <w:szCs w:val="21"/>
        </w:rPr>
        <w:t>磨后刀面</w:t>
      </w:r>
      <w:proofErr w:type="gramStart"/>
      <w:r w:rsidRPr="002A6517">
        <w:rPr>
          <w:rFonts w:ascii="宋体" w:hAnsi="宋体" w:cs="宋体" w:hint="eastAsia"/>
          <w:szCs w:val="21"/>
        </w:rPr>
        <w:t>和前刀面</w:t>
      </w:r>
      <w:proofErr w:type="gramEnd"/>
      <w:r w:rsidRPr="002A6517">
        <w:rPr>
          <w:rFonts w:ascii="宋体" w:hAnsi="宋体" w:cs="宋体" w:hint="eastAsia"/>
          <w:szCs w:val="21"/>
        </w:rPr>
        <w:t>。</w:t>
      </w:r>
    </w:p>
    <w:p w:rsidR="00A37A88" w:rsidRPr="002A6517" w:rsidRDefault="00A37A88" w:rsidP="002A6517">
      <w:pPr>
        <w:spacing w:line="360" w:lineRule="auto"/>
        <w:rPr>
          <w:rFonts w:ascii="宋体" w:hAnsi="宋体" w:cs="宋体"/>
          <w:szCs w:val="21"/>
        </w:rPr>
      </w:pPr>
      <w:r w:rsidRPr="002A6517">
        <w:rPr>
          <w:rFonts w:ascii="宋体" w:hAnsi="宋体"/>
          <w:iCs/>
          <w:szCs w:val="21"/>
        </w:rPr>
        <w:t>A.</w:t>
      </w:r>
      <w:r w:rsidRPr="002A6517">
        <w:rPr>
          <w:rFonts w:ascii="宋体" w:hAnsi="宋体" w:cs="宋体" w:hint="eastAsia"/>
          <w:szCs w:val="21"/>
        </w:rPr>
        <w:t xml:space="preserve">碳化硼       </w:t>
      </w:r>
      <w:r w:rsidR="00D342A9">
        <w:rPr>
          <w:rFonts w:ascii="宋体" w:hAnsi="宋体" w:cs="宋体" w:hint="eastAsia"/>
          <w:szCs w:val="21"/>
        </w:rPr>
        <w:t xml:space="preserve">                          </w:t>
      </w:r>
      <w:r w:rsidRPr="002A6517">
        <w:rPr>
          <w:rFonts w:ascii="宋体" w:hAnsi="宋体"/>
          <w:iCs/>
          <w:szCs w:val="21"/>
        </w:rPr>
        <w:t>B.</w:t>
      </w:r>
      <w:r w:rsidRPr="002A6517">
        <w:rPr>
          <w:rFonts w:ascii="宋体" w:hAnsi="宋体" w:cs="宋体" w:hint="eastAsia"/>
          <w:szCs w:val="21"/>
        </w:rPr>
        <w:t xml:space="preserve">氧化铝       </w:t>
      </w:r>
    </w:p>
    <w:p w:rsidR="00A37A88" w:rsidRPr="002A6517" w:rsidRDefault="00A37A88" w:rsidP="002A6517">
      <w:pPr>
        <w:spacing w:line="360" w:lineRule="auto"/>
        <w:rPr>
          <w:rFonts w:ascii="宋体" w:hAnsi="宋体" w:cs="宋体"/>
          <w:szCs w:val="21"/>
        </w:rPr>
      </w:pPr>
      <w:r w:rsidRPr="002A6517">
        <w:rPr>
          <w:rFonts w:ascii="宋体" w:hAnsi="宋体"/>
          <w:iCs/>
          <w:szCs w:val="21"/>
        </w:rPr>
        <w:t>C.</w:t>
      </w:r>
      <w:r w:rsidRPr="002A6517">
        <w:rPr>
          <w:rFonts w:ascii="宋体" w:hAnsi="宋体" w:cs="宋体" w:hint="eastAsia"/>
          <w:szCs w:val="21"/>
        </w:rPr>
        <w:t>碳化硅</w:t>
      </w:r>
      <w:r w:rsidRPr="002A6517">
        <w:rPr>
          <w:rFonts w:ascii="宋体" w:hAnsi="宋体" w:hint="eastAsia"/>
          <w:iCs/>
          <w:szCs w:val="21"/>
        </w:rPr>
        <w:t xml:space="preserve">         </w:t>
      </w:r>
      <w:r w:rsidR="00D342A9">
        <w:rPr>
          <w:rFonts w:ascii="宋体" w:hAnsi="宋体" w:hint="eastAsia"/>
          <w:iCs/>
          <w:szCs w:val="21"/>
        </w:rPr>
        <w:t xml:space="preserve">                        </w:t>
      </w:r>
      <w:r w:rsidRPr="002A6517">
        <w:rPr>
          <w:rFonts w:ascii="宋体" w:hAnsi="宋体"/>
          <w:iCs/>
          <w:szCs w:val="21"/>
        </w:rPr>
        <w:t>D.</w:t>
      </w:r>
      <w:r w:rsidRPr="002A6517">
        <w:rPr>
          <w:rFonts w:ascii="宋体" w:hAnsi="宋体" w:hint="eastAsia"/>
          <w:iCs/>
          <w:szCs w:val="21"/>
        </w:rPr>
        <w:t>碳化</w:t>
      </w:r>
      <w:proofErr w:type="gramStart"/>
      <w:r w:rsidRPr="002A6517">
        <w:rPr>
          <w:rFonts w:ascii="宋体" w:hAnsi="宋体" w:hint="eastAsia"/>
          <w:iCs/>
          <w:szCs w:val="21"/>
        </w:rPr>
        <w:t>钨</w:t>
      </w:r>
      <w:proofErr w:type="gramEnd"/>
    </w:p>
    <w:p w:rsidR="00A62005" w:rsidRPr="002A6517" w:rsidRDefault="00A62005" w:rsidP="002A6517">
      <w:pPr>
        <w:spacing w:line="360" w:lineRule="auto"/>
        <w:rPr>
          <w:rFonts w:ascii="宋体" w:hAnsi="宋体"/>
          <w:szCs w:val="21"/>
        </w:rPr>
      </w:pPr>
      <w:r w:rsidRPr="002A6517">
        <w:rPr>
          <w:rFonts w:ascii="宋体" w:hAnsi="宋体" w:hint="eastAsia"/>
          <w:szCs w:val="21"/>
        </w:rPr>
        <w:t>499.切断刀的主偏角为（</w:t>
      </w:r>
      <w:r w:rsidR="00D342A9">
        <w:rPr>
          <w:rFonts w:ascii="宋体" w:hAnsi="宋体" w:hint="eastAsia"/>
          <w:szCs w:val="21"/>
        </w:rPr>
        <w:t xml:space="preserve">    </w:t>
      </w:r>
      <w:r w:rsidRPr="002A6517">
        <w:rPr>
          <w:rFonts w:ascii="宋体" w:hAnsi="宋体" w:hint="eastAsia"/>
          <w:szCs w:val="21"/>
        </w:rPr>
        <w:t>）°。</w:t>
      </w:r>
    </w:p>
    <w:p w:rsidR="00A62005" w:rsidRPr="002A6517" w:rsidRDefault="00A62005"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90           </w:t>
      </w:r>
      <w:r w:rsidR="00A77A66">
        <w:rPr>
          <w:rFonts w:ascii="宋体" w:hAnsi="宋体" w:hint="eastAsia"/>
          <w:szCs w:val="21"/>
        </w:rPr>
        <w:t xml:space="preserve"> </w:t>
      </w:r>
      <w:r w:rsidR="00D342A9">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100         </w:t>
      </w:r>
    </w:p>
    <w:p w:rsidR="00A62005" w:rsidRPr="002A6517" w:rsidRDefault="00A62005"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 xml:space="preserve">80            </w:t>
      </w:r>
      <w:r w:rsidR="00D342A9">
        <w:rPr>
          <w:rFonts w:ascii="宋体" w:hAnsi="宋体" w:hint="eastAsia"/>
          <w:szCs w:val="21"/>
        </w:rPr>
        <w:t xml:space="preserve">                         </w:t>
      </w:r>
      <w:r w:rsidRPr="002A6517">
        <w:rPr>
          <w:rFonts w:ascii="宋体" w:hAnsi="宋体"/>
          <w:szCs w:val="21"/>
        </w:rPr>
        <w:t>D.</w:t>
      </w:r>
      <w:r w:rsidRPr="002A6517">
        <w:rPr>
          <w:rFonts w:ascii="宋体" w:hAnsi="宋体" w:hint="eastAsia"/>
          <w:szCs w:val="21"/>
        </w:rPr>
        <w:t>180</w:t>
      </w:r>
    </w:p>
    <w:p w:rsidR="00A62005" w:rsidRPr="002A6517" w:rsidRDefault="00A62005" w:rsidP="002A6517">
      <w:pPr>
        <w:spacing w:line="360" w:lineRule="auto"/>
        <w:rPr>
          <w:rFonts w:ascii="宋体" w:hAnsi="宋体"/>
          <w:szCs w:val="21"/>
        </w:rPr>
      </w:pPr>
      <w:r w:rsidRPr="002A6517">
        <w:rPr>
          <w:rFonts w:ascii="宋体" w:hAnsi="宋体" w:hint="eastAsia"/>
          <w:szCs w:val="21"/>
        </w:rPr>
        <w:t>500.</w:t>
      </w:r>
      <w:proofErr w:type="gramStart"/>
      <w:r w:rsidRPr="002A6517">
        <w:rPr>
          <w:rFonts w:ascii="宋体" w:hAnsi="宋体" w:hint="eastAsia"/>
          <w:szCs w:val="21"/>
        </w:rPr>
        <w:t>刃</w:t>
      </w:r>
      <w:proofErr w:type="gramEnd"/>
      <w:r w:rsidRPr="002A6517">
        <w:rPr>
          <w:rFonts w:ascii="宋体" w:hAnsi="宋体" w:hint="eastAsia"/>
          <w:szCs w:val="21"/>
        </w:rPr>
        <w:t>倾角是（</w:t>
      </w:r>
      <w:r w:rsidR="00D342A9">
        <w:rPr>
          <w:rFonts w:ascii="宋体" w:hAnsi="宋体" w:hint="eastAsia"/>
          <w:szCs w:val="21"/>
        </w:rPr>
        <w:t xml:space="preserve">    </w:t>
      </w:r>
      <w:r w:rsidRPr="002A6517">
        <w:rPr>
          <w:rFonts w:ascii="宋体" w:hAnsi="宋体" w:hint="eastAsia"/>
          <w:szCs w:val="21"/>
        </w:rPr>
        <w:t>）与基面之间的夹角。</w:t>
      </w:r>
    </w:p>
    <w:p w:rsidR="00A62005" w:rsidRPr="002A6517" w:rsidRDefault="00A62005" w:rsidP="002A6517">
      <w:pPr>
        <w:spacing w:line="360" w:lineRule="auto"/>
        <w:rPr>
          <w:rFonts w:ascii="宋体" w:hAnsi="宋体"/>
          <w:szCs w:val="21"/>
        </w:rPr>
      </w:pPr>
      <w:r w:rsidRPr="002A6517">
        <w:rPr>
          <w:rFonts w:ascii="宋体" w:hAnsi="宋体"/>
          <w:iCs/>
          <w:szCs w:val="21"/>
        </w:rPr>
        <w:t>A.</w:t>
      </w:r>
      <w:r w:rsidRPr="002A6517">
        <w:rPr>
          <w:rFonts w:ascii="宋体" w:hAnsi="宋体" w:hint="eastAsia"/>
          <w:szCs w:val="21"/>
        </w:rPr>
        <w:t xml:space="preserve">前面             </w:t>
      </w:r>
      <w:r w:rsidR="00D342A9">
        <w:rPr>
          <w:rFonts w:ascii="宋体" w:hAnsi="宋体" w:hint="eastAsia"/>
          <w:szCs w:val="21"/>
        </w:rPr>
        <w:t xml:space="preserve">                      </w:t>
      </w:r>
      <w:r w:rsidRPr="002A6517">
        <w:rPr>
          <w:rFonts w:ascii="宋体" w:hAnsi="宋体"/>
          <w:iCs/>
          <w:szCs w:val="21"/>
        </w:rPr>
        <w:t>B.</w:t>
      </w:r>
      <w:proofErr w:type="gramStart"/>
      <w:r w:rsidRPr="002A6517">
        <w:rPr>
          <w:rFonts w:ascii="宋体" w:hAnsi="宋体" w:hint="eastAsia"/>
          <w:szCs w:val="21"/>
        </w:rPr>
        <w:t>主后刀</w:t>
      </w:r>
      <w:proofErr w:type="gramEnd"/>
      <w:r w:rsidRPr="002A6517">
        <w:rPr>
          <w:rFonts w:ascii="宋体" w:hAnsi="宋体" w:hint="eastAsia"/>
          <w:szCs w:val="21"/>
        </w:rPr>
        <w:t xml:space="preserve">面     </w:t>
      </w:r>
    </w:p>
    <w:p w:rsidR="002472FD" w:rsidRPr="002A6517" w:rsidRDefault="00A62005" w:rsidP="002A6517">
      <w:pPr>
        <w:spacing w:line="360" w:lineRule="auto"/>
        <w:rPr>
          <w:rFonts w:ascii="宋体" w:hAnsi="宋体"/>
          <w:iCs/>
          <w:szCs w:val="21"/>
        </w:rPr>
      </w:pPr>
      <w:r w:rsidRPr="002A6517">
        <w:rPr>
          <w:rFonts w:ascii="宋体" w:hAnsi="宋体"/>
          <w:iCs/>
          <w:szCs w:val="21"/>
        </w:rPr>
        <w:t>C.</w:t>
      </w:r>
      <w:r w:rsidRPr="002A6517">
        <w:rPr>
          <w:rFonts w:ascii="宋体" w:hAnsi="宋体" w:hint="eastAsia"/>
          <w:szCs w:val="21"/>
        </w:rPr>
        <w:t>主切削</w:t>
      </w:r>
      <w:proofErr w:type="gramStart"/>
      <w:r w:rsidRPr="002A6517">
        <w:rPr>
          <w:rFonts w:ascii="宋体" w:hAnsi="宋体" w:hint="eastAsia"/>
          <w:szCs w:val="21"/>
        </w:rPr>
        <w:t>刃</w:t>
      </w:r>
      <w:proofErr w:type="gramEnd"/>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iCs/>
          <w:szCs w:val="21"/>
        </w:rPr>
        <w:t>D.</w:t>
      </w:r>
      <w:r w:rsidRPr="002A6517">
        <w:rPr>
          <w:rFonts w:ascii="宋体" w:hAnsi="宋体" w:hint="eastAsia"/>
          <w:iCs/>
          <w:szCs w:val="21"/>
        </w:rPr>
        <w:t>副切削</w:t>
      </w:r>
      <w:proofErr w:type="gramStart"/>
      <w:r w:rsidRPr="002A6517">
        <w:rPr>
          <w:rFonts w:ascii="宋体" w:hAnsi="宋体" w:hint="eastAsia"/>
          <w:iCs/>
          <w:szCs w:val="21"/>
        </w:rPr>
        <w:t>刃</w:t>
      </w:r>
      <w:proofErr w:type="gramEnd"/>
    </w:p>
    <w:p w:rsidR="00A62005" w:rsidRPr="002A6517" w:rsidRDefault="00A62005" w:rsidP="002A6517">
      <w:pPr>
        <w:spacing w:line="360" w:lineRule="auto"/>
        <w:rPr>
          <w:rFonts w:ascii="宋体" w:hAnsi="宋体"/>
          <w:szCs w:val="21"/>
        </w:rPr>
      </w:pPr>
      <w:r w:rsidRPr="002A6517">
        <w:rPr>
          <w:rFonts w:ascii="宋体" w:hAnsi="宋体" w:hint="eastAsia"/>
          <w:iCs/>
          <w:szCs w:val="21"/>
        </w:rPr>
        <w:t>501.</w:t>
      </w:r>
      <w:r w:rsidRPr="002A6517">
        <w:rPr>
          <w:rFonts w:ascii="宋体" w:hAnsi="宋体" w:hint="eastAsia"/>
          <w:szCs w:val="21"/>
        </w:rPr>
        <w:t>车削工件材料为中碳钢的普通内螺纹,计算孔径尺寸的近似公式为（</w:t>
      </w:r>
      <w:r w:rsidR="00D342A9">
        <w:rPr>
          <w:rFonts w:ascii="宋体" w:hAnsi="宋体" w:hint="eastAsia"/>
          <w:szCs w:val="21"/>
        </w:rPr>
        <w:t xml:space="preserve">    </w:t>
      </w:r>
      <w:r w:rsidRPr="002A6517">
        <w:rPr>
          <w:rFonts w:ascii="宋体" w:hAnsi="宋体" w:hint="eastAsia"/>
          <w:szCs w:val="21"/>
        </w:rPr>
        <w:t>）。</w:t>
      </w:r>
    </w:p>
    <w:p w:rsidR="00A62005" w:rsidRPr="002A6517" w:rsidRDefault="00A62005" w:rsidP="00D342A9">
      <w:pPr>
        <w:tabs>
          <w:tab w:val="left" w:pos="4253"/>
        </w:tabs>
        <w:spacing w:line="360" w:lineRule="auto"/>
        <w:rPr>
          <w:rFonts w:ascii="宋体" w:hAnsi="宋体"/>
          <w:szCs w:val="21"/>
        </w:rPr>
      </w:pPr>
      <w:r w:rsidRPr="002A6517">
        <w:rPr>
          <w:rFonts w:ascii="宋体" w:hAnsi="宋体"/>
          <w:iCs/>
          <w:szCs w:val="21"/>
        </w:rPr>
        <w:t>A.</w:t>
      </w:r>
      <w:r w:rsidRPr="002A6517">
        <w:rPr>
          <w:rFonts w:ascii="宋体" w:hAnsi="宋体" w:hint="eastAsia"/>
          <w:szCs w:val="21"/>
        </w:rPr>
        <w:t>D</w:t>
      </w:r>
      <w:r w:rsidRPr="002A6517">
        <w:rPr>
          <w:rFonts w:ascii="宋体" w:hAnsi="宋体" w:hint="eastAsia"/>
          <w:szCs w:val="21"/>
          <w:vertAlign w:val="subscript"/>
        </w:rPr>
        <w:t>孔</w:t>
      </w:r>
      <w:r w:rsidRPr="002A6517">
        <w:rPr>
          <w:rFonts w:ascii="宋体" w:hAnsi="宋体" w:hint="eastAsia"/>
          <w:szCs w:val="21"/>
        </w:rPr>
        <w:t>=d-</w:t>
      </w:r>
      <w:r w:rsidR="00D342A9">
        <w:rPr>
          <w:rFonts w:ascii="宋体" w:hAnsi="宋体" w:hint="eastAsia"/>
          <w:szCs w:val="21"/>
        </w:rPr>
        <w:t xml:space="preserve"> </w:t>
      </w:r>
      <w:r w:rsidRPr="002A6517">
        <w:rPr>
          <w:rFonts w:ascii="宋体" w:hAnsi="宋体" w:hint="eastAsia"/>
          <w:szCs w:val="21"/>
        </w:rPr>
        <w:t xml:space="preserve">P </w:t>
      </w:r>
      <w:r w:rsidRPr="002A6517">
        <w:rPr>
          <w:rFonts w:ascii="宋体" w:hAnsi="宋体"/>
          <w:szCs w:val="21"/>
        </w:rPr>
        <w:t xml:space="preserve">   </w:t>
      </w:r>
      <w:r w:rsidRPr="002A6517">
        <w:rPr>
          <w:rFonts w:ascii="宋体" w:hAnsi="宋体" w:hint="eastAsia"/>
          <w:szCs w:val="21"/>
        </w:rPr>
        <w:t xml:space="preserve">       </w:t>
      </w:r>
      <w:r w:rsidR="00D342A9">
        <w:rPr>
          <w:rFonts w:ascii="宋体" w:hAnsi="宋体" w:hint="eastAsia"/>
          <w:szCs w:val="21"/>
        </w:rPr>
        <w:t xml:space="preserve">                     </w:t>
      </w:r>
      <w:r w:rsidRPr="002A6517">
        <w:rPr>
          <w:rFonts w:ascii="宋体" w:hAnsi="宋体"/>
          <w:iCs/>
          <w:szCs w:val="21"/>
        </w:rPr>
        <w:t>B.</w:t>
      </w:r>
      <w:r w:rsidRPr="002A6517">
        <w:rPr>
          <w:rFonts w:ascii="宋体" w:hAnsi="宋体" w:hint="eastAsia"/>
          <w:szCs w:val="21"/>
        </w:rPr>
        <w:t>D</w:t>
      </w:r>
      <w:r w:rsidRPr="002A6517">
        <w:rPr>
          <w:rFonts w:ascii="宋体" w:hAnsi="宋体" w:hint="eastAsia"/>
          <w:szCs w:val="21"/>
          <w:vertAlign w:val="subscript"/>
        </w:rPr>
        <w:t>孔</w:t>
      </w:r>
      <w:r w:rsidRPr="002A6517">
        <w:rPr>
          <w:rFonts w:ascii="宋体" w:hAnsi="宋体" w:hint="eastAsia"/>
          <w:szCs w:val="21"/>
        </w:rPr>
        <w:t>=d-1.05P</w:t>
      </w:r>
      <w:r w:rsidRPr="002A6517">
        <w:rPr>
          <w:rFonts w:ascii="宋体" w:hAnsi="宋体"/>
          <w:szCs w:val="21"/>
        </w:rPr>
        <w:t xml:space="preserve">  </w:t>
      </w:r>
      <w:r w:rsidRPr="002A6517">
        <w:rPr>
          <w:rFonts w:ascii="宋体" w:hAnsi="宋体" w:hint="eastAsia"/>
          <w:szCs w:val="21"/>
        </w:rPr>
        <w:t xml:space="preserve">  </w:t>
      </w:r>
    </w:p>
    <w:p w:rsidR="00A62005" w:rsidRPr="002A6517" w:rsidRDefault="00A62005" w:rsidP="00C53510">
      <w:pPr>
        <w:tabs>
          <w:tab w:val="left" w:pos="4253"/>
        </w:tabs>
        <w:spacing w:line="360" w:lineRule="auto"/>
        <w:rPr>
          <w:rFonts w:ascii="宋体" w:hAnsi="宋体"/>
          <w:szCs w:val="21"/>
        </w:rPr>
      </w:pPr>
      <w:r w:rsidRPr="002A6517">
        <w:rPr>
          <w:rFonts w:ascii="宋体" w:hAnsi="宋体"/>
          <w:iCs/>
          <w:szCs w:val="21"/>
        </w:rPr>
        <w:t>C.</w:t>
      </w:r>
      <w:r w:rsidRPr="002A6517">
        <w:rPr>
          <w:rFonts w:ascii="宋体" w:hAnsi="宋体" w:hint="eastAsia"/>
          <w:szCs w:val="21"/>
        </w:rPr>
        <w:t>D</w:t>
      </w:r>
      <w:r w:rsidRPr="002A6517">
        <w:rPr>
          <w:rFonts w:ascii="宋体" w:hAnsi="宋体" w:hint="eastAsia"/>
          <w:szCs w:val="21"/>
          <w:vertAlign w:val="subscript"/>
        </w:rPr>
        <w:t>孔</w:t>
      </w:r>
      <w:r w:rsidRPr="002A6517">
        <w:rPr>
          <w:rFonts w:ascii="宋体" w:hAnsi="宋体" w:hint="eastAsia"/>
          <w:szCs w:val="21"/>
        </w:rPr>
        <w:t>=d-</w:t>
      </w:r>
      <w:r w:rsidR="00C53510">
        <w:rPr>
          <w:rFonts w:ascii="宋体" w:hAnsi="宋体" w:hint="eastAsia"/>
          <w:szCs w:val="21"/>
        </w:rPr>
        <w:t xml:space="preserve"> </w:t>
      </w:r>
      <w:r w:rsidRPr="002A6517">
        <w:rPr>
          <w:rFonts w:ascii="宋体" w:hAnsi="宋体" w:hint="eastAsia"/>
          <w:szCs w:val="21"/>
        </w:rPr>
        <w:t>1.0825P</w:t>
      </w:r>
      <w:r w:rsidRPr="002A6517">
        <w:rPr>
          <w:rFonts w:ascii="宋体" w:hAnsi="宋体"/>
          <w:iCs/>
          <w:szCs w:val="21"/>
        </w:rPr>
        <w:t xml:space="preserve"> </w:t>
      </w:r>
      <w:r w:rsidRPr="002A6517">
        <w:rPr>
          <w:rFonts w:ascii="宋体" w:hAnsi="宋体" w:hint="eastAsia"/>
          <w:iCs/>
          <w:szCs w:val="21"/>
        </w:rPr>
        <w:t xml:space="preserve">    </w:t>
      </w:r>
      <w:r w:rsidR="00D342A9">
        <w:rPr>
          <w:rFonts w:ascii="宋体" w:hAnsi="宋体" w:hint="eastAsia"/>
          <w:iCs/>
          <w:szCs w:val="21"/>
        </w:rPr>
        <w:t xml:space="preserve">                     </w:t>
      </w:r>
      <w:r w:rsidRPr="002A6517">
        <w:rPr>
          <w:rFonts w:ascii="宋体" w:hAnsi="宋体"/>
          <w:iCs/>
          <w:szCs w:val="21"/>
        </w:rPr>
        <w:t>D.</w:t>
      </w:r>
      <w:r w:rsidRPr="002A6517">
        <w:rPr>
          <w:rFonts w:ascii="宋体" w:hAnsi="宋体" w:hint="eastAsia"/>
          <w:szCs w:val="21"/>
        </w:rPr>
        <w:t>D</w:t>
      </w:r>
      <w:r w:rsidRPr="002A6517">
        <w:rPr>
          <w:rFonts w:ascii="宋体" w:hAnsi="宋体" w:hint="eastAsia"/>
          <w:szCs w:val="21"/>
          <w:vertAlign w:val="subscript"/>
        </w:rPr>
        <w:t>孔</w:t>
      </w:r>
      <w:r w:rsidRPr="002A6517">
        <w:rPr>
          <w:rFonts w:ascii="宋体" w:hAnsi="宋体" w:hint="eastAsia"/>
          <w:szCs w:val="21"/>
        </w:rPr>
        <w:t>=d-1.2P</w:t>
      </w:r>
      <w:r w:rsidRPr="002A6517">
        <w:rPr>
          <w:rFonts w:ascii="宋体" w:hAnsi="宋体"/>
          <w:iCs/>
          <w:szCs w:val="21"/>
        </w:rPr>
        <w:t xml:space="preserve"> </w:t>
      </w:r>
    </w:p>
    <w:p w:rsidR="00CB0794" w:rsidRPr="002A6517" w:rsidRDefault="00A62005" w:rsidP="002A6517">
      <w:pPr>
        <w:spacing w:line="360" w:lineRule="auto"/>
        <w:rPr>
          <w:rFonts w:ascii="宋体" w:hAnsi="宋体"/>
          <w:szCs w:val="21"/>
        </w:rPr>
      </w:pPr>
      <w:r w:rsidRPr="002A6517">
        <w:rPr>
          <w:rFonts w:ascii="宋体" w:hAnsi="宋体" w:hint="eastAsia"/>
          <w:szCs w:val="21"/>
        </w:rPr>
        <w:t>502.</w:t>
      </w:r>
      <w:r w:rsidR="00CB0794" w:rsidRPr="002A6517">
        <w:rPr>
          <w:rFonts w:ascii="宋体" w:hAnsi="宋体" w:hint="eastAsia"/>
          <w:bCs/>
          <w:iCs/>
          <w:szCs w:val="21"/>
        </w:rPr>
        <w:t>（</w:t>
      </w:r>
      <w:r w:rsidR="00C53510">
        <w:rPr>
          <w:rFonts w:ascii="宋体" w:hAnsi="宋体" w:hint="eastAsia"/>
          <w:bCs/>
          <w:iCs/>
          <w:szCs w:val="21"/>
        </w:rPr>
        <w:t xml:space="preserve">    </w:t>
      </w:r>
      <w:r w:rsidR="00CB0794" w:rsidRPr="002A6517">
        <w:rPr>
          <w:rFonts w:ascii="宋体" w:hAnsi="宋体" w:hint="eastAsia"/>
          <w:bCs/>
          <w:iCs/>
          <w:szCs w:val="21"/>
        </w:rPr>
        <w:t>）</w:t>
      </w:r>
      <w:r w:rsidR="00CB0794" w:rsidRPr="002A6517">
        <w:rPr>
          <w:rFonts w:ascii="宋体" w:hAnsi="宋体" w:hint="eastAsia"/>
          <w:szCs w:val="21"/>
        </w:rPr>
        <w:t>的作用是把主轴旋转运动传给进给箱。</w:t>
      </w:r>
    </w:p>
    <w:p w:rsidR="00CB0794" w:rsidRPr="002A6517" w:rsidRDefault="00CB0794" w:rsidP="00C53510">
      <w:pPr>
        <w:tabs>
          <w:tab w:val="left" w:pos="4253"/>
        </w:tabs>
        <w:spacing w:line="360" w:lineRule="auto"/>
        <w:rPr>
          <w:rFonts w:ascii="宋体" w:hAnsi="宋体"/>
          <w:szCs w:val="21"/>
        </w:rPr>
      </w:pPr>
      <w:r w:rsidRPr="002A6517">
        <w:rPr>
          <w:rFonts w:ascii="宋体" w:hAnsi="宋体" w:hint="eastAsia"/>
          <w:bCs/>
          <w:iCs/>
          <w:szCs w:val="21"/>
        </w:rPr>
        <w:t>A</w:t>
      </w:r>
      <w:r w:rsidRPr="002A6517">
        <w:rPr>
          <w:rFonts w:ascii="宋体" w:hAnsi="宋体"/>
          <w:bCs/>
          <w:iCs/>
          <w:szCs w:val="21"/>
        </w:rPr>
        <w:t>.</w:t>
      </w:r>
      <w:r w:rsidRPr="002A6517">
        <w:rPr>
          <w:rFonts w:ascii="宋体" w:hAnsi="宋体" w:hint="eastAsia"/>
          <w:szCs w:val="21"/>
        </w:rPr>
        <w:t xml:space="preserve">主轴箱               </w:t>
      </w:r>
      <w:r w:rsidR="00C53510">
        <w:rPr>
          <w:rFonts w:ascii="宋体" w:hAnsi="宋体" w:hint="eastAsia"/>
          <w:szCs w:val="21"/>
        </w:rPr>
        <w:t xml:space="preserve">                  </w:t>
      </w:r>
      <w:r w:rsidRPr="002A6517">
        <w:rPr>
          <w:rFonts w:ascii="宋体" w:hAnsi="宋体" w:hint="eastAsia"/>
          <w:bCs/>
          <w:iCs/>
          <w:szCs w:val="21"/>
        </w:rPr>
        <w:t>B</w:t>
      </w:r>
      <w:r w:rsidRPr="002A6517">
        <w:rPr>
          <w:rFonts w:ascii="宋体" w:hAnsi="宋体"/>
          <w:bCs/>
          <w:iCs/>
          <w:szCs w:val="21"/>
        </w:rPr>
        <w:t>.</w:t>
      </w:r>
      <w:r w:rsidRPr="002A6517">
        <w:rPr>
          <w:rFonts w:ascii="宋体" w:hAnsi="宋体" w:hint="eastAsia"/>
          <w:szCs w:val="21"/>
        </w:rPr>
        <w:t xml:space="preserve">溜板箱           </w:t>
      </w:r>
    </w:p>
    <w:p w:rsidR="00CB0794" w:rsidRPr="002A6517" w:rsidRDefault="00CB0794" w:rsidP="002A6517">
      <w:pPr>
        <w:spacing w:line="360" w:lineRule="auto"/>
        <w:rPr>
          <w:rFonts w:ascii="宋体" w:hAnsi="宋体"/>
          <w:szCs w:val="21"/>
        </w:rPr>
      </w:pPr>
      <w:r w:rsidRPr="002A6517">
        <w:rPr>
          <w:rFonts w:ascii="宋体" w:hAnsi="宋体" w:hint="eastAsia"/>
          <w:bCs/>
          <w:iCs/>
          <w:szCs w:val="21"/>
        </w:rPr>
        <w:t>C</w:t>
      </w:r>
      <w:r w:rsidRPr="002A6517">
        <w:rPr>
          <w:rFonts w:ascii="宋体" w:hAnsi="宋体"/>
          <w:bCs/>
          <w:iCs/>
          <w:szCs w:val="21"/>
        </w:rPr>
        <w:t>.</w:t>
      </w:r>
      <w:r w:rsidRPr="002A6517">
        <w:rPr>
          <w:rFonts w:ascii="宋体" w:hAnsi="宋体" w:hint="eastAsia"/>
          <w:szCs w:val="21"/>
        </w:rPr>
        <w:t>交换齿轮箱</w:t>
      </w:r>
      <w:r w:rsidRPr="002A6517">
        <w:rPr>
          <w:rFonts w:ascii="宋体" w:hAnsi="宋体" w:hint="eastAsia"/>
          <w:bCs/>
          <w:iCs/>
          <w:szCs w:val="21"/>
        </w:rPr>
        <w:t xml:space="preserve">           </w:t>
      </w:r>
      <w:r w:rsidR="00C53510">
        <w:rPr>
          <w:rFonts w:ascii="宋体" w:hAnsi="宋体" w:hint="eastAsia"/>
          <w:bCs/>
          <w:iCs/>
          <w:szCs w:val="21"/>
        </w:rPr>
        <w:t xml:space="preserve">                  </w:t>
      </w:r>
      <w:r w:rsidRPr="002A6517">
        <w:rPr>
          <w:rFonts w:ascii="宋体" w:hAnsi="宋体" w:hint="eastAsia"/>
          <w:bCs/>
          <w:iCs/>
          <w:szCs w:val="21"/>
        </w:rPr>
        <w:t>D</w:t>
      </w:r>
      <w:r w:rsidRPr="002A6517">
        <w:rPr>
          <w:rFonts w:ascii="宋体" w:hAnsi="宋体"/>
          <w:bCs/>
          <w:iCs/>
          <w:szCs w:val="21"/>
        </w:rPr>
        <w:t>.</w:t>
      </w:r>
      <w:r w:rsidRPr="002A6517">
        <w:rPr>
          <w:rFonts w:ascii="宋体" w:hAnsi="宋体" w:hint="eastAsia"/>
          <w:bCs/>
          <w:iCs/>
          <w:szCs w:val="21"/>
        </w:rPr>
        <w:t>进给箱</w:t>
      </w:r>
    </w:p>
    <w:p w:rsidR="00CB0794" w:rsidRPr="002A6517" w:rsidRDefault="00CB0794" w:rsidP="002A6517">
      <w:pPr>
        <w:spacing w:line="360" w:lineRule="auto"/>
        <w:rPr>
          <w:rFonts w:ascii="宋体" w:hAnsi="宋体"/>
          <w:iCs/>
          <w:szCs w:val="21"/>
        </w:rPr>
      </w:pPr>
      <w:r w:rsidRPr="002A6517">
        <w:rPr>
          <w:rFonts w:ascii="宋体" w:hAnsi="宋体" w:hint="eastAsia"/>
          <w:szCs w:val="21"/>
        </w:rPr>
        <w:t>503.机床的（</w:t>
      </w:r>
      <w:r w:rsidR="00C53510">
        <w:rPr>
          <w:rFonts w:ascii="宋体" w:hAnsi="宋体" w:hint="eastAsia"/>
          <w:szCs w:val="21"/>
        </w:rPr>
        <w:t xml:space="preserve">    </w:t>
      </w:r>
      <w:r w:rsidRPr="002A6517">
        <w:rPr>
          <w:rFonts w:ascii="宋体" w:hAnsi="宋体" w:hint="eastAsia"/>
          <w:szCs w:val="21"/>
        </w:rPr>
        <w:t>）是支承件</w:t>
      </w:r>
      <w:r w:rsidR="00A77A66">
        <w:rPr>
          <w:rFonts w:ascii="宋体" w:hAnsi="宋体" w:hint="eastAsia"/>
          <w:szCs w:val="21"/>
        </w:rPr>
        <w:t>，</w:t>
      </w:r>
      <w:r w:rsidRPr="002A6517">
        <w:rPr>
          <w:rFonts w:ascii="宋体" w:hAnsi="宋体" w:hint="eastAsia"/>
          <w:szCs w:val="21"/>
        </w:rPr>
        <w:t>支承机床上的各部件。</w:t>
      </w:r>
    </w:p>
    <w:p w:rsidR="00CB0794" w:rsidRPr="002A6517" w:rsidRDefault="00CB0794" w:rsidP="002A6517">
      <w:pPr>
        <w:spacing w:line="360" w:lineRule="auto"/>
        <w:rPr>
          <w:rFonts w:ascii="宋体" w:hAnsi="宋体"/>
          <w:szCs w:val="21"/>
        </w:rPr>
      </w:pPr>
      <w:r w:rsidRPr="002A6517">
        <w:rPr>
          <w:rFonts w:ascii="宋体" w:hAnsi="宋体" w:hint="eastAsia"/>
          <w:iCs/>
          <w:szCs w:val="21"/>
        </w:rPr>
        <w:t>A.</w:t>
      </w:r>
      <w:proofErr w:type="gramStart"/>
      <w:r w:rsidRPr="002A6517">
        <w:rPr>
          <w:rFonts w:ascii="宋体" w:hAnsi="宋体" w:hint="eastAsia"/>
          <w:szCs w:val="21"/>
        </w:rPr>
        <w:t>床鞍</w:t>
      </w:r>
      <w:proofErr w:type="gramEnd"/>
      <w:r w:rsidRPr="002A6517">
        <w:rPr>
          <w:rFonts w:ascii="宋体" w:hAnsi="宋体" w:hint="eastAsia"/>
          <w:szCs w:val="21"/>
        </w:rPr>
        <w:t xml:space="preserve">             </w:t>
      </w:r>
      <w:r w:rsidR="00C53510">
        <w:rPr>
          <w:rFonts w:ascii="宋体" w:hAnsi="宋体" w:hint="eastAsia"/>
          <w:szCs w:val="21"/>
        </w:rPr>
        <w:t xml:space="preserve">                      </w:t>
      </w:r>
      <w:r w:rsidRPr="002A6517">
        <w:rPr>
          <w:rFonts w:ascii="宋体" w:hAnsi="宋体" w:hint="eastAsia"/>
          <w:iCs/>
          <w:szCs w:val="21"/>
        </w:rPr>
        <w:t>B.</w:t>
      </w:r>
      <w:r w:rsidRPr="002A6517">
        <w:rPr>
          <w:rFonts w:ascii="宋体" w:hAnsi="宋体" w:hint="eastAsia"/>
          <w:szCs w:val="21"/>
        </w:rPr>
        <w:t xml:space="preserve">床身         </w:t>
      </w:r>
    </w:p>
    <w:p w:rsidR="00CB0794" w:rsidRPr="002A6517" w:rsidRDefault="00CB0794" w:rsidP="00462939">
      <w:pPr>
        <w:tabs>
          <w:tab w:val="left" w:pos="4253"/>
        </w:tabs>
        <w:spacing w:line="360" w:lineRule="auto"/>
        <w:rPr>
          <w:rFonts w:ascii="宋体" w:hAnsi="宋体"/>
          <w:szCs w:val="21"/>
        </w:rPr>
      </w:pPr>
      <w:r w:rsidRPr="002A6517">
        <w:rPr>
          <w:rFonts w:ascii="宋体" w:hAnsi="宋体" w:hint="eastAsia"/>
          <w:iCs/>
          <w:szCs w:val="21"/>
        </w:rPr>
        <w:t>C.</w:t>
      </w:r>
      <w:r w:rsidRPr="002A6517">
        <w:rPr>
          <w:rFonts w:ascii="宋体" w:hAnsi="宋体" w:hint="eastAsia"/>
          <w:szCs w:val="21"/>
        </w:rPr>
        <w:t xml:space="preserve">尾座             </w:t>
      </w:r>
      <w:r w:rsidR="00C53510">
        <w:rPr>
          <w:rFonts w:ascii="宋体" w:hAnsi="宋体" w:hint="eastAsia"/>
          <w:szCs w:val="21"/>
        </w:rPr>
        <w:t xml:space="preserve">                      </w:t>
      </w:r>
      <w:r w:rsidRPr="002A6517">
        <w:rPr>
          <w:rFonts w:ascii="宋体" w:hAnsi="宋体" w:hint="eastAsia"/>
          <w:iCs/>
          <w:szCs w:val="21"/>
        </w:rPr>
        <w:t>D</w:t>
      </w:r>
      <w:r w:rsidRPr="002A6517">
        <w:rPr>
          <w:rFonts w:ascii="宋体" w:hAnsi="宋体"/>
          <w:iCs/>
          <w:szCs w:val="21"/>
        </w:rPr>
        <w:t>.</w:t>
      </w:r>
      <w:r w:rsidRPr="002A6517">
        <w:rPr>
          <w:rFonts w:ascii="宋体" w:hAnsi="宋体" w:hint="eastAsia"/>
          <w:iCs/>
          <w:szCs w:val="21"/>
        </w:rPr>
        <w:t>拖板</w:t>
      </w:r>
    </w:p>
    <w:p w:rsidR="008A7C99" w:rsidRPr="002A6517" w:rsidRDefault="008A7C99" w:rsidP="002A6517">
      <w:pPr>
        <w:spacing w:line="360" w:lineRule="auto"/>
        <w:rPr>
          <w:rFonts w:ascii="宋体" w:hAnsi="宋体"/>
          <w:szCs w:val="21"/>
        </w:rPr>
      </w:pPr>
      <w:r w:rsidRPr="002A6517">
        <w:rPr>
          <w:rFonts w:ascii="宋体" w:hAnsi="宋体" w:hint="eastAsia"/>
          <w:szCs w:val="21"/>
        </w:rPr>
        <w:t>504.车刀的主偏角为（</w:t>
      </w:r>
      <w:r w:rsidR="00462939">
        <w:rPr>
          <w:rFonts w:ascii="宋体" w:hAnsi="宋体" w:hint="eastAsia"/>
          <w:szCs w:val="21"/>
        </w:rPr>
        <w:t xml:space="preserve">    </w:t>
      </w:r>
      <w:r w:rsidRPr="002A6517">
        <w:rPr>
          <w:rFonts w:ascii="宋体" w:hAnsi="宋体" w:hint="eastAsia"/>
          <w:szCs w:val="21"/>
        </w:rPr>
        <w:t>）时，它的刀头强度和散热性能最佳。</w:t>
      </w:r>
    </w:p>
    <w:p w:rsidR="008A7C99" w:rsidRPr="002A6517" w:rsidRDefault="008A7C99" w:rsidP="00462939">
      <w:pPr>
        <w:tabs>
          <w:tab w:val="left" w:pos="4253"/>
        </w:tabs>
        <w:spacing w:line="360" w:lineRule="auto"/>
        <w:rPr>
          <w:rFonts w:ascii="宋体" w:hAnsi="宋体"/>
          <w:szCs w:val="21"/>
        </w:rPr>
      </w:pPr>
      <w:r w:rsidRPr="002A6517">
        <w:rPr>
          <w:rFonts w:ascii="宋体" w:hAnsi="宋体" w:hint="eastAsia"/>
          <w:szCs w:val="21"/>
        </w:rPr>
        <w:t xml:space="preserve">A.45º            </w:t>
      </w:r>
      <w:r w:rsidR="00462939">
        <w:rPr>
          <w:rFonts w:ascii="宋体" w:hAnsi="宋体" w:hint="eastAsia"/>
          <w:szCs w:val="21"/>
        </w:rPr>
        <w:t xml:space="preserve">                        </w:t>
      </w:r>
      <w:r w:rsidRPr="002A6517">
        <w:rPr>
          <w:rFonts w:ascii="宋体" w:hAnsi="宋体" w:hint="eastAsia"/>
          <w:szCs w:val="21"/>
        </w:rPr>
        <w:t xml:space="preserve">B.75º        </w:t>
      </w:r>
    </w:p>
    <w:p w:rsidR="008A7C99" w:rsidRPr="002A6517" w:rsidRDefault="008A7C99" w:rsidP="00462939">
      <w:pPr>
        <w:tabs>
          <w:tab w:val="left" w:pos="4253"/>
        </w:tabs>
        <w:spacing w:line="360" w:lineRule="auto"/>
        <w:rPr>
          <w:rFonts w:ascii="宋体" w:hAnsi="宋体"/>
          <w:szCs w:val="21"/>
        </w:rPr>
      </w:pPr>
      <w:r w:rsidRPr="002A6517">
        <w:rPr>
          <w:rFonts w:ascii="宋体" w:hAnsi="宋体" w:hint="eastAsia"/>
          <w:szCs w:val="21"/>
        </w:rPr>
        <w:t xml:space="preserve">C.90º            </w:t>
      </w:r>
      <w:r w:rsidR="00462939">
        <w:rPr>
          <w:rFonts w:ascii="宋体" w:hAnsi="宋体" w:hint="eastAsia"/>
          <w:szCs w:val="21"/>
        </w:rPr>
        <w:t xml:space="preserve">                        </w:t>
      </w:r>
      <w:r w:rsidRPr="002A6517">
        <w:rPr>
          <w:rFonts w:ascii="宋体" w:hAnsi="宋体" w:hint="eastAsia"/>
          <w:szCs w:val="21"/>
        </w:rPr>
        <w:t>D.大于90º</w:t>
      </w:r>
    </w:p>
    <w:p w:rsidR="00AB5B68" w:rsidRPr="002A6517" w:rsidRDefault="00AB5B68" w:rsidP="002A6517">
      <w:pPr>
        <w:spacing w:line="360" w:lineRule="auto"/>
        <w:rPr>
          <w:rFonts w:ascii="宋体" w:hAnsi="宋体"/>
          <w:szCs w:val="21"/>
        </w:rPr>
      </w:pPr>
      <w:r w:rsidRPr="002A6517">
        <w:rPr>
          <w:rFonts w:ascii="宋体" w:hAnsi="宋体" w:hint="eastAsia"/>
          <w:szCs w:val="21"/>
        </w:rPr>
        <w:t>505.根据切削速度计算公式可知，在相同的切削速度下，钻头直径变小，转速（</w:t>
      </w:r>
      <w:r w:rsidR="00462939">
        <w:rPr>
          <w:rFonts w:ascii="宋体" w:hAnsi="宋体" w:hint="eastAsia"/>
          <w:szCs w:val="21"/>
        </w:rPr>
        <w:t xml:space="preserve">    </w:t>
      </w:r>
      <w:r w:rsidRPr="002A6517">
        <w:rPr>
          <w:rFonts w:ascii="宋体" w:hAnsi="宋体" w:hint="eastAsia"/>
          <w:szCs w:val="21"/>
        </w:rPr>
        <w:t>）。</w:t>
      </w:r>
    </w:p>
    <w:p w:rsidR="00AB5B68" w:rsidRPr="002A6517" w:rsidRDefault="00AB5B68" w:rsidP="00462939">
      <w:pPr>
        <w:tabs>
          <w:tab w:val="left" w:pos="4253"/>
        </w:tabs>
        <w:spacing w:line="360" w:lineRule="auto"/>
        <w:rPr>
          <w:rFonts w:ascii="宋体" w:hAnsi="宋体"/>
          <w:szCs w:val="21"/>
        </w:rPr>
      </w:pPr>
      <w:r w:rsidRPr="002A6517">
        <w:rPr>
          <w:rFonts w:ascii="宋体" w:hAnsi="宋体" w:hint="eastAsia"/>
          <w:szCs w:val="21"/>
        </w:rPr>
        <w:t xml:space="preserve">A.不变          </w:t>
      </w:r>
      <w:r w:rsidR="00462939">
        <w:rPr>
          <w:rFonts w:ascii="宋体" w:hAnsi="宋体" w:hint="eastAsia"/>
          <w:szCs w:val="21"/>
        </w:rPr>
        <w:t xml:space="preserve">                         </w:t>
      </w:r>
      <w:r w:rsidRPr="002A6517">
        <w:rPr>
          <w:rFonts w:ascii="宋体" w:hAnsi="宋体" w:hint="eastAsia"/>
          <w:szCs w:val="21"/>
        </w:rPr>
        <w:t xml:space="preserve">B.变大        </w:t>
      </w:r>
    </w:p>
    <w:p w:rsidR="00AB5B68" w:rsidRPr="002A6517" w:rsidRDefault="00AB5B68" w:rsidP="002A6517">
      <w:pPr>
        <w:spacing w:line="360" w:lineRule="auto"/>
        <w:rPr>
          <w:rFonts w:ascii="宋体" w:hAnsi="宋体"/>
          <w:szCs w:val="21"/>
        </w:rPr>
      </w:pPr>
      <w:r w:rsidRPr="002A6517">
        <w:rPr>
          <w:rFonts w:ascii="宋体" w:hAnsi="宋体" w:hint="eastAsia"/>
          <w:szCs w:val="21"/>
        </w:rPr>
        <w:lastRenderedPageBreak/>
        <w:t xml:space="preserve">C.变小         </w:t>
      </w:r>
      <w:r w:rsidR="00462939">
        <w:rPr>
          <w:rFonts w:ascii="宋体" w:hAnsi="宋体" w:hint="eastAsia"/>
          <w:szCs w:val="21"/>
        </w:rPr>
        <w:t xml:space="preserve">                          </w:t>
      </w:r>
      <w:r w:rsidRPr="002A6517">
        <w:rPr>
          <w:rFonts w:ascii="宋体" w:hAnsi="宋体" w:hint="eastAsia"/>
          <w:szCs w:val="21"/>
        </w:rPr>
        <w:t>D.不能确定</w:t>
      </w:r>
    </w:p>
    <w:p w:rsidR="00446A31" w:rsidRPr="002A6517" w:rsidRDefault="00446A31" w:rsidP="002A6517">
      <w:pPr>
        <w:spacing w:line="360" w:lineRule="auto"/>
        <w:rPr>
          <w:rFonts w:ascii="宋体" w:hAnsi="宋体"/>
          <w:szCs w:val="21"/>
        </w:rPr>
      </w:pPr>
      <w:r w:rsidRPr="002A6517">
        <w:rPr>
          <w:rFonts w:ascii="宋体" w:hAnsi="宋体" w:hint="eastAsia"/>
          <w:szCs w:val="21"/>
        </w:rPr>
        <w:t>506.</w:t>
      </w:r>
      <w:r w:rsidRPr="002A6517">
        <w:rPr>
          <w:rFonts w:ascii="宋体" w:hAnsi="宋体" w:hint="eastAsia"/>
          <w:iCs/>
          <w:szCs w:val="21"/>
        </w:rPr>
        <w:t>前角</w:t>
      </w:r>
      <w:r w:rsidRPr="002A6517">
        <w:rPr>
          <w:rFonts w:ascii="宋体" w:hAnsi="宋体" w:hint="eastAsia"/>
          <w:szCs w:val="21"/>
        </w:rPr>
        <w:t>是（</w:t>
      </w:r>
      <w:r w:rsidR="00462939">
        <w:rPr>
          <w:rFonts w:ascii="宋体" w:hAnsi="宋体" w:hint="eastAsia"/>
          <w:szCs w:val="21"/>
        </w:rPr>
        <w:t xml:space="preserve">    </w:t>
      </w:r>
      <w:r w:rsidRPr="002A6517">
        <w:rPr>
          <w:rFonts w:ascii="宋体" w:hAnsi="宋体" w:hint="eastAsia"/>
          <w:szCs w:val="21"/>
        </w:rPr>
        <w:t>）与基面之间的夹角</w:t>
      </w:r>
    </w:p>
    <w:p w:rsidR="00446A31" w:rsidRPr="002A6517" w:rsidRDefault="00446A31" w:rsidP="002A6517">
      <w:pPr>
        <w:spacing w:line="360" w:lineRule="auto"/>
        <w:rPr>
          <w:rFonts w:ascii="宋体" w:hAnsi="宋体"/>
          <w:szCs w:val="21"/>
        </w:rPr>
      </w:pPr>
      <w:r w:rsidRPr="002A6517">
        <w:rPr>
          <w:rFonts w:ascii="宋体" w:hAnsi="宋体"/>
          <w:iCs/>
          <w:szCs w:val="21"/>
        </w:rPr>
        <w:t>A.</w:t>
      </w:r>
      <w:proofErr w:type="gramStart"/>
      <w:r w:rsidRPr="002A6517">
        <w:rPr>
          <w:rFonts w:ascii="宋体" w:hAnsi="宋体" w:hint="eastAsia"/>
          <w:szCs w:val="21"/>
        </w:rPr>
        <w:t>前</w:t>
      </w:r>
      <w:r w:rsidR="00A77A66">
        <w:rPr>
          <w:rFonts w:ascii="宋体" w:hAnsi="宋体" w:hint="eastAsia"/>
          <w:szCs w:val="21"/>
        </w:rPr>
        <w:t>刀</w:t>
      </w:r>
      <w:r w:rsidRPr="002A6517">
        <w:rPr>
          <w:rFonts w:ascii="宋体" w:hAnsi="宋体" w:hint="eastAsia"/>
          <w:szCs w:val="21"/>
        </w:rPr>
        <w:t>面</w:t>
      </w:r>
      <w:proofErr w:type="gramEnd"/>
      <w:r w:rsidRPr="002A6517">
        <w:rPr>
          <w:rFonts w:ascii="宋体" w:hAnsi="宋体" w:hint="eastAsia"/>
          <w:szCs w:val="21"/>
        </w:rPr>
        <w:t xml:space="preserve">            </w:t>
      </w:r>
      <w:r w:rsidR="00462939">
        <w:rPr>
          <w:rFonts w:ascii="宋体" w:hAnsi="宋体" w:hint="eastAsia"/>
          <w:szCs w:val="21"/>
        </w:rPr>
        <w:t xml:space="preserve">                     </w:t>
      </w:r>
      <w:r w:rsidRPr="002A6517">
        <w:rPr>
          <w:rFonts w:ascii="宋体" w:hAnsi="宋体"/>
          <w:iCs/>
          <w:szCs w:val="21"/>
        </w:rPr>
        <w:t>B.</w:t>
      </w:r>
      <w:proofErr w:type="gramStart"/>
      <w:r w:rsidRPr="002A6517">
        <w:rPr>
          <w:rFonts w:ascii="宋体" w:hAnsi="宋体" w:hint="eastAsia"/>
          <w:szCs w:val="21"/>
        </w:rPr>
        <w:t>主后刀</w:t>
      </w:r>
      <w:proofErr w:type="gramEnd"/>
      <w:r w:rsidRPr="002A6517">
        <w:rPr>
          <w:rFonts w:ascii="宋体" w:hAnsi="宋体" w:hint="eastAsia"/>
          <w:szCs w:val="21"/>
        </w:rPr>
        <w:t xml:space="preserve">面       </w:t>
      </w:r>
    </w:p>
    <w:p w:rsidR="00A62005" w:rsidRPr="002A6517" w:rsidRDefault="00446A31" w:rsidP="002A6517">
      <w:pPr>
        <w:spacing w:line="360" w:lineRule="auto"/>
        <w:rPr>
          <w:rFonts w:ascii="宋体" w:hAnsi="宋体"/>
          <w:iCs/>
          <w:szCs w:val="21"/>
        </w:rPr>
      </w:pPr>
      <w:r w:rsidRPr="002A6517">
        <w:rPr>
          <w:rFonts w:ascii="宋体" w:hAnsi="宋体"/>
          <w:iCs/>
          <w:szCs w:val="21"/>
        </w:rPr>
        <w:t>C.</w:t>
      </w:r>
      <w:r w:rsidRPr="002A6517">
        <w:rPr>
          <w:rFonts w:ascii="宋体" w:hAnsi="宋体" w:hint="eastAsia"/>
          <w:szCs w:val="21"/>
        </w:rPr>
        <w:t>主切削</w:t>
      </w:r>
      <w:proofErr w:type="gramStart"/>
      <w:r w:rsidRPr="002A6517">
        <w:rPr>
          <w:rFonts w:ascii="宋体" w:hAnsi="宋体" w:hint="eastAsia"/>
          <w:szCs w:val="21"/>
        </w:rPr>
        <w:t>刃</w:t>
      </w:r>
      <w:proofErr w:type="gramEnd"/>
      <w:r w:rsidRPr="002A6517">
        <w:rPr>
          <w:rFonts w:ascii="宋体" w:hAnsi="宋体" w:hint="eastAsia"/>
          <w:szCs w:val="21"/>
        </w:rPr>
        <w:t xml:space="preserve">        </w:t>
      </w:r>
      <w:r w:rsidR="00462939">
        <w:rPr>
          <w:rFonts w:ascii="宋体" w:hAnsi="宋体" w:hint="eastAsia"/>
          <w:szCs w:val="21"/>
        </w:rPr>
        <w:t xml:space="preserve">                       </w:t>
      </w:r>
      <w:r w:rsidRPr="002A6517">
        <w:rPr>
          <w:rFonts w:ascii="宋体" w:hAnsi="宋体"/>
          <w:iCs/>
          <w:szCs w:val="21"/>
        </w:rPr>
        <w:t>D.</w:t>
      </w:r>
      <w:r w:rsidRPr="002A6517">
        <w:rPr>
          <w:rFonts w:ascii="宋体" w:hAnsi="宋体" w:hint="eastAsia"/>
          <w:iCs/>
          <w:szCs w:val="21"/>
        </w:rPr>
        <w:t>副切削</w:t>
      </w:r>
      <w:proofErr w:type="gramStart"/>
      <w:r w:rsidRPr="002A6517">
        <w:rPr>
          <w:rFonts w:ascii="宋体" w:hAnsi="宋体" w:hint="eastAsia"/>
          <w:iCs/>
          <w:szCs w:val="21"/>
        </w:rPr>
        <w:t>刃</w:t>
      </w:r>
      <w:proofErr w:type="gramEnd"/>
    </w:p>
    <w:p w:rsidR="00BB667A" w:rsidRPr="002A6517" w:rsidRDefault="00BB667A" w:rsidP="002A6517">
      <w:pPr>
        <w:spacing w:line="360" w:lineRule="auto"/>
        <w:rPr>
          <w:rFonts w:ascii="宋体" w:hAnsi="宋体"/>
          <w:szCs w:val="21"/>
        </w:rPr>
      </w:pPr>
      <w:r w:rsidRPr="002A6517">
        <w:rPr>
          <w:rFonts w:ascii="宋体" w:hAnsi="宋体" w:hint="eastAsia"/>
          <w:iCs/>
          <w:szCs w:val="21"/>
        </w:rPr>
        <w:t>507.</w:t>
      </w:r>
      <w:r w:rsidRPr="002A6517">
        <w:rPr>
          <w:rFonts w:ascii="宋体" w:hAnsi="宋体" w:hint="eastAsia"/>
          <w:szCs w:val="21"/>
        </w:rPr>
        <w:t>普通外三角螺纹综合测量应使用（</w:t>
      </w:r>
      <w:r w:rsidR="00462939">
        <w:rPr>
          <w:rFonts w:ascii="宋体" w:hAnsi="宋体" w:hint="eastAsia"/>
          <w:szCs w:val="21"/>
        </w:rPr>
        <w:t xml:space="preserve">    </w:t>
      </w:r>
      <w:r w:rsidRPr="002A6517">
        <w:rPr>
          <w:rFonts w:ascii="宋体" w:hAnsi="宋体" w:hint="eastAsia"/>
          <w:szCs w:val="21"/>
        </w:rPr>
        <w:t>）量具。</w:t>
      </w:r>
    </w:p>
    <w:p w:rsidR="00BB667A" w:rsidRPr="002A6517" w:rsidRDefault="00BB667A" w:rsidP="002A6517">
      <w:pPr>
        <w:spacing w:line="360" w:lineRule="auto"/>
        <w:rPr>
          <w:rFonts w:ascii="宋体" w:hAnsi="宋体"/>
          <w:szCs w:val="21"/>
        </w:rPr>
      </w:pPr>
      <w:r w:rsidRPr="002A6517">
        <w:rPr>
          <w:rFonts w:ascii="宋体" w:hAnsi="宋体" w:hint="eastAsia"/>
          <w:szCs w:val="21"/>
        </w:rPr>
        <w:t xml:space="preserve">A.螺纹千分尺      </w:t>
      </w:r>
      <w:r w:rsidR="00462939">
        <w:rPr>
          <w:rFonts w:ascii="宋体" w:hAnsi="宋体" w:hint="eastAsia"/>
          <w:szCs w:val="21"/>
        </w:rPr>
        <w:t xml:space="preserve">                       </w:t>
      </w:r>
      <w:r w:rsidRPr="002A6517">
        <w:rPr>
          <w:rFonts w:ascii="宋体" w:hAnsi="宋体" w:hint="eastAsia"/>
          <w:szCs w:val="21"/>
        </w:rPr>
        <w:t xml:space="preserve">B.游标卡尺      </w:t>
      </w:r>
    </w:p>
    <w:p w:rsidR="00BB667A" w:rsidRPr="002A6517" w:rsidRDefault="00BB667A" w:rsidP="002A6517">
      <w:pPr>
        <w:spacing w:line="360" w:lineRule="auto"/>
        <w:rPr>
          <w:rFonts w:ascii="宋体" w:hAnsi="宋体"/>
          <w:szCs w:val="21"/>
        </w:rPr>
      </w:pPr>
      <w:r w:rsidRPr="002A6517">
        <w:rPr>
          <w:rFonts w:ascii="宋体" w:hAnsi="宋体" w:hint="eastAsia"/>
          <w:szCs w:val="21"/>
        </w:rPr>
        <w:t xml:space="preserve">C.钢直尺       </w:t>
      </w:r>
      <w:r w:rsidR="00462939">
        <w:rPr>
          <w:rFonts w:ascii="宋体" w:hAnsi="宋体" w:hint="eastAsia"/>
          <w:szCs w:val="21"/>
        </w:rPr>
        <w:t xml:space="preserve">                          </w:t>
      </w:r>
      <w:r w:rsidRPr="002A6517">
        <w:rPr>
          <w:rFonts w:ascii="宋体" w:hAnsi="宋体" w:hint="eastAsia"/>
          <w:szCs w:val="21"/>
        </w:rPr>
        <w:t>D.螺纹环</w:t>
      </w:r>
      <w:proofErr w:type="gramStart"/>
      <w:r w:rsidRPr="002A6517">
        <w:rPr>
          <w:rFonts w:ascii="宋体" w:hAnsi="宋体" w:hint="eastAsia"/>
          <w:szCs w:val="21"/>
        </w:rPr>
        <w:t>规</w:t>
      </w:r>
      <w:proofErr w:type="gramEnd"/>
    </w:p>
    <w:p w:rsidR="00EB17F1" w:rsidRPr="002A6517" w:rsidRDefault="00EB17F1" w:rsidP="002A6517">
      <w:pPr>
        <w:spacing w:line="360" w:lineRule="auto"/>
        <w:rPr>
          <w:rFonts w:ascii="宋体" w:hAnsi="宋体"/>
          <w:szCs w:val="21"/>
        </w:rPr>
      </w:pPr>
      <w:r w:rsidRPr="002A6517">
        <w:rPr>
          <w:rFonts w:ascii="宋体" w:hAnsi="宋体" w:hint="eastAsia"/>
          <w:szCs w:val="21"/>
        </w:rPr>
        <w:t>508.转动小滑板法可以车（</w:t>
      </w:r>
      <w:r w:rsidR="00462939">
        <w:rPr>
          <w:rFonts w:ascii="宋体" w:hAnsi="宋体" w:hint="eastAsia"/>
          <w:szCs w:val="21"/>
        </w:rPr>
        <w:t xml:space="preserve">    </w:t>
      </w:r>
      <w:r w:rsidRPr="002A6517">
        <w:rPr>
          <w:rFonts w:ascii="宋体" w:hAnsi="宋体" w:hint="eastAsia"/>
          <w:szCs w:val="21"/>
        </w:rPr>
        <w:t>）圆锥。</w:t>
      </w:r>
    </w:p>
    <w:p w:rsidR="00EB17F1" w:rsidRPr="002A6517" w:rsidRDefault="00EB17F1"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精度高的长        </w:t>
      </w:r>
      <w:r w:rsidR="00462939">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一般精度的内、外短  </w:t>
      </w:r>
    </w:p>
    <w:p w:rsidR="00EB17F1" w:rsidRPr="002A6517" w:rsidRDefault="00EB17F1" w:rsidP="00462939">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 xml:space="preserve">一般精度的长      </w:t>
      </w:r>
      <w:r w:rsidR="00462939">
        <w:rPr>
          <w:rFonts w:ascii="宋体" w:hAnsi="宋体" w:hint="eastAsia"/>
          <w:szCs w:val="21"/>
        </w:rPr>
        <w:t xml:space="preserve">                     </w:t>
      </w:r>
      <w:r w:rsidRPr="002A6517">
        <w:rPr>
          <w:rFonts w:ascii="宋体" w:hAnsi="宋体"/>
          <w:szCs w:val="21"/>
        </w:rPr>
        <w:t>D.</w:t>
      </w:r>
      <w:r w:rsidRPr="002A6517">
        <w:rPr>
          <w:rFonts w:ascii="宋体" w:hAnsi="宋体" w:hint="eastAsia"/>
          <w:szCs w:val="21"/>
        </w:rPr>
        <w:t>小锥度的外长</w:t>
      </w:r>
    </w:p>
    <w:p w:rsidR="00EB17F1" w:rsidRPr="002A6517" w:rsidRDefault="00EB17F1" w:rsidP="002A6517">
      <w:pPr>
        <w:spacing w:line="360" w:lineRule="auto"/>
        <w:rPr>
          <w:rFonts w:ascii="宋体" w:hAnsi="宋体"/>
          <w:iCs/>
          <w:szCs w:val="21"/>
        </w:rPr>
      </w:pPr>
      <w:r w:rsidRPr="002A6517">
        <w:rPr>
          <w:rFonts w:ascii="宋体" w:hAnsi="宋体" w:hint="eastAsia"/>
          <w:szCs w:val="21"/>
        </w:rPr>
        <w:t>509.</w:t>
      </w:r>
      <w:proofErr w:type="gramStart"/>
      <w:r w:rsidRPr="002A6517">
        <w:rPr>
          <w:rFonts w:ascii="宋体" w:hAnsi="宋体" w:hint="eastAsia"/>
          <w:iCs/>
          <w:szCs w:val="21"/>
        </w:rPr>
        <w:t>悬臂式涨力心</w:t>
      </w:r>
      <w:proofErr w:type="gramEnd"/>
      <w:r w:rsidRPr="002A6517">
        <w:rPr>
          <w:rFonts w:ascii="宋体" w:hAnsi="宋体" w:hint="eastAsia"/>
          <w:iCs/>
          <w:szCs w:val="21"/>
        </w:rPr>
        <w:t>轴适用于车削</w:t>
      </w:r>
      <w:r w:rsidR="001062CD" w:rsidRPr="002A6517">
        <w:rPr>
          <w:rFonts w:ascii="宋体" w:hAnsi="宋体" w:hint="eastAsia"/>
          <w:iCs/>
          <w:szCs w:val="21"/>
        </w:rPr>
        <w:t xml:space="preserve"> </w:t>
      </w:r>
      <w:r w:rsidRPr="002A6517">
        <w:rPr>
          <w:rFonts w:ascii="宋体" w:hAnsi="宋体" w:hint="eastAsia"/>
          <w:iCs/>
          <w:szCs w:val="21"/>
        </w:rPr>
        <w:t>(</w:t>
      </w:r>
      <w:r w:rsidR="00462939">
        <w:rPr>
          <w:rFonts w:ascii="宋体" w:hAnsi="宋体" w:hint="eastAsia"/>
          <w:iCs/>
          <w:szCs w:val="21"/>
        </w:rPr>
        <w:t xml:space="preserve">    </w:t>
      </w:r>
      <w:r w:rsidRPr="002A6517">
        <w:rPr>
          <w:rFonts w:ascii="宋体" w:hAnsi="宋体" w:hint="eastAsia"/>
          <w:iCs/>
          <w:szCs w:val="21"/>
        </w:rPr>
        <w:t>)</w:t>
      </w:r>
      <w:r w:rsidR="001062CD" w:rsidRPr="001062CD">
        <w:rPr>
          <w:rFonts w:ascii="宋体" w:hAnsi="宋体" w:hint="eastAsia"/>
          <w:iCs/>
          <w:szCs w:val="21"/>
        </w:rPr>
        <w:t xml:space="preserve"> </w:t>
      </w:r>
      <w:proofErr w:type="gramStart"/>
      <w:r w:rsidR="001062CD" w:rsidRPr="002A6517">
        <w:rPr>
          <w:rFonts w:ascii="宋体" w:hAnsi="宋体" w:hint="eastAsia"/>
          <w:iCs/>
          <w:szCs w:val="21"/>
        </w:rPr>
        <w:t>的</w:t>
      </w:r>
      <w:r w:rsidRPr="002A6517">
        <w:rPr>
          <w:rFonts w:ascii="宋体" w:hAnsi="宋体" w:hint="eastAsia"/>
          <w:iCs/>
          <w:szCs w:val="21"/>
        </w:rPr>
        <w:t>套类工件</w:t>
      </w:r>
      <w:proofErr w:type="gramEnd"/>
      <w:r w:rsidRPr="002A6517">
        <w:rPr>
          <w:rFonts w:ascii="宋体" w:hAnsi="宋体" w:hint="eastAsia"/>
          <w:iCs/>
          <w:szCs w:val="21"/>
        </w:rPr>
        <w:t>。</w:t>
      </w:r>
    </w:p>
    <w:p w:rsidR="00EB17F1" w:rsidRPr="002A6517" w:rsidRDefault="00EB17F1" w:rsidP="002A6517">
      <w:pPr>
        <w:spacing w:line="360" w:lineRule="auto"/>
        <w:rPr>
          <w:rFonts w:ascii="宋体" w:hAnsi="宋体"/>
          <w:iCs/>
          <w:szCs w:val="21"/>
        </w:rPr>
      </w:pPr>
      <w:r w:rsidRPr="002A6517">
        <w:rPr>
          <w:rFonts w:ascii="宋体" w:hAnsi="宋体" w:hint="eastAsia"/>
          <w:iCs/>
          <w:szCs w:val="21"/>
        </w:rPr>
        <w:t xml:space="preserve">A.公差较小    </w:t>
      </w:r>
      <w:r w:rsidR="00462939">
        <w:rPr>
          <w:rFonts w:ascii="宋体" w:hAnsi="宋体" w:hint="eastAsia"/>
          <w:iCs/>
          <w:szCs w:val="21"/>
        </w:rPr>
        <w:t xml:space="preserve">                           </w:t>
      </w:r>
      <w:r w:rsidRPr="002A6517">
        <w:rPr>
          <w:rFonts w:ascii="宋体" w:hAnsi="宋体" w:hint="eastAsia"/>
          <w:iCs/>
          <w:szCs w:val="21"/>
        </w:rPr>
        <w:t xml:space="preserve">B.较长          </w:t>
      </w:r>
    </w:p>
    <w:p w:rsidR="00EB17F1" w:rsidRPr="002A6517" w:rsidRDefault="00EB17F1" w:rsidP="002A6517">
      <w:pPr>
        <w:spacing w:line="360" w:lineRule="auto"/>
        <w:rPr>
          <w:rFonts w:ascii="宋体" w:hAnsi="宋体"/>
          <w:iCs/>
          <w:szCs w:val="21"/>
        </w:rPr>
      </w:pPr>
      <w:r w:rsidRPr="002A6517">
        <w:rPr>
          <w:rFonts w:ascii="宋体" w:hAnsi="宋体" w:hint="eastAsia"/>
          <w:iCs/>
          <w:szCs w:val="21"/>
        </w:rPr>
        <w:t xml:space="preserve">C.较短         </w:t>
      </w:r>
      <w:r w:rsidR="00462939">
        <w:rPr>
          <w:rFonts w:ascii="宋体" w:hAnsi="宋体" w:hint="eastAsia"/>
          <w:iCs/>
          <w:szCs w:val="21"/>
        </w:rPr>
        <w:t xml:space="preserve">                          </w:t>
      </w:r>
      <w:r w:rsidRPr="002A6517">
        <w:rPr>
          <w:rFonts w:ascii="宋体" w:hAnsi="宋体" w:hint="eastAsia"/>
          <w:iCs/>
          <w:szCs w:val="21"/>
        </w:rPr>
        <w:t>D.公差较大</w:t>
      </w:r>
    </w:p>
    <w:p w:rsidR="00EB17F1" w:rsidRPr="002A6517" w:rsidRDefault="00EB17F1" w:rsidP="002A6517">
      <w:pPr>
        <w:spacing w:line="360" w:lineRule="auto"/>
        <w:rPr>
          <w:rFonts w:ascii="宋体" w:hAnsi="宋体"/>
          <w:szCs w:val="21"/>
        </w:rPr>
      </w:pPr>
      <w:r w:rsidRPr="002A6517">
        <w:rPr>
          <w:rFonts w:ascii="宋体" w:hAnsi="宋体" w:hint="eastAsia"/>
          <w:szCs w:val="21"/>
        </w:rPr>
        <w:t>510.减小(</w:t>
      </w:r>
      <w:r w:rsidR="00462939">
        <w:rPr>
          <w:rFonts w:ascii="宋体" w:hAnsi="宋体" w:hint="eastAsia"/>
          <w:szCs w:val="21"/>
        </w:rPr>
        <w:t xml:space="preserve">    </w:t>
      </w:r>
      <w:r w:rsidRPr="002A6517">
        <w:rPr>
          <w:rFonts w:ascii="宋体" w:hAnsi="宋体" w:hint="eastAsia"/>
          <w:szCs w:val="21"/>
        </w:rPr>
        <w:t>)可以细化工件的表面粗糙度。</w:t>
      </w:r>
    </w:p>
    <w:p w:rsidR="00462939" w:rsidRDefault="00EB17F1" w:rsidP="002A6517">
      <w:pPr>
        <w:spacing w:line="360" w:lineRule="auto"/>
        <w:rPr>
          <w:rFonts w:ascii="宋体" w:hAnsi="宋体"/>
          <w:szCs w:val="21"/>
        </w:rPr>
      </w:pPr>
      <w:r w:rsidRPr="002A6517">
        <w:rPr>
          <w:rFonts w:ascii="宋体" w:hAnsi="宋体" w:hint="eastAsia"/>
          <w:szCs w:val="21"/>
        </w:rPr>
        <w:t xml:space="preserve">A.主偏角            </w:t>
      </w:r>
      <w:r w:rsidR="00462939">
        <w:rPr>
          <w:rFonts w:ascii="宋体" w:hAnsi="宋体" w:hint="eastAsia"/>
          <w:szCs w:val="21"/>
        </w:rPr>
        <w:t xml:space="preserve">                     B.</w:t>
      </w:r>
      <w:r w:rsidRPr="002A6517">
        <w:rPr>
          <w:rFonts w:ascii="宋体" w:hAnsi="宋体" w:hint="eastAsia"/>
          <w:szCs w:val="21"/>
        </w:rPr>
        <w:t xml:space="preserve">副偏角     </w:t>
      </w:r>
    </w:p>
    <w:p w:rsidR="00EB17F1" w:rsidRPr="002A6517" w:rsidRDefault="00462939" w:rsidP="002A6517">
      <w:pPr>
        <w:spacing w:line="360" w:lineRule="auto"/>
        <w:rPr>
          <w:rFonts w:ascii="宋体" w:hAnsi="宋体"/>
          <w:b/>
          <w:bCs/>
          <w:szCs w:val="21"/>
        </w:rPr>
      </w:pPr>
      <w:r>
        <w:rPr>
          <w:rFonts w:ascii="宋体" w:hAnsi="宋体" w:hint="eastAsia"/>
          <w:szCs w:val="21"/>
        </w:rPr>
        <w:t>C.</w:t>
      </w:r>
      <w:r w:rsidR="00EB17F1" w:rsidRPr="002A6517">
        <w:rPr>
          <w:rFonts w:ascii="宋体" w:hAnsi="宋体" w:hint="eastAsia"/>
          <w:szCs w:val="21"/>
        </w:rPr>
        <w:t xml:space="preserve">刀尖角     </w:t>
      </w:r>
      <w:r>
        <w:rPr>
          <w:rFonts w:ascii="宋体" w:hAnsi="宋体" w:hint="eastAsia"/>
          <w:szCs w:val="21"/>
        </w:rPr>
        <w:t xml:space="preserve">                            </w:t>
      </w:r>
      <w:r w:rsidR="00EB17F1" w:rsidRPr="002A6517">
        <w:rPr>
          <w:rFonts w:ascii="宋体" w:hAnsi="宋体" w:hint="eastAsia"/>
          <w:szCs w:val="21"/>
        </w:rPr>
        <w:t>D.前角</w:t>
      </w:r>
    </w:p>
    <w:p w:rsidR="00EB17F1" w:rsidRPr="002A6517" w:rsidRDefault="00EB17F1" w:rsidP="002A6517">
      <w:pPr>
        <w:spacing w:line="360" w:lineRule="auto"/>
        <w:rPr>
          <w:rFonts w:ascii="宋体" w:hAnsi="宋体"/>
          <w:iCs/>
          <w:szCs w:val="21"/>
        </w:rPr>
      </w:pPr>
      <w:r w:rsidRPr="002A6517">
        <w:rPr>
          <w:rFonts w:ascii="宋体" w:hAnsi="宋体" w:hint="eastAsia"/>
          <w:iCs/>
          <w:szCs w:val="21"/>
        </w:rPr>
        <w:t>511.弹子油杯润滑(</w:t>
      </w:r>
      <w:r w:rsidR="00462939">
        <w:rPr>
          <w:rFonts w:ascii="宋体" w:hAnsi="宋体" w:hint="eastAsia"/>
          <w:iCs/>
          <w:szCs w:val="21"/>
        </w:rPr>
        <w:t xml:space="preserve">    </w:t>
      </w:r>
      <w:r w:rsidRPr="002A6517">
        <w:rPr>
          <w:rFonts w:ascii="宋体" w:hAnsi="宋体" w:hint="eastAsia"/>
          <w:iCs/>
          <w:szCs w:val="21"/>
        </w:rPr>
        <w:t>)至少加油一次。</w:t>
      </w:r>
    </w:p>
    <w:p w:rsidR="00462939" w:rsidRDefault="00EB17F1" w:rsidP="002A6517">
      <w:pPr>
        <w:spacing w:line="360" w:lineRule="auto"/>
        <w:rPr>
          <w:rFonts w:ascii="宋体" w:hAnsi="宋体"/>
          <w:iCs/>
          <w:szCs w:val="21"/>
        </w:rPr>
      </w:pPr>
      <w:r w:rsidRPr="002A6517">
        <w:rPr>
          <w:rFonts w:ascii="宋体" w:hAnsi="宋体" w:hint="eastAsia"/>
          <w:iCs/>
          <w:szCs w:val="21"/>
        </w:rPr>
        <w:t xml:space="preserve">A.每周              </w:t>
      </w:r>
      <w:r w:rsidR="00462939">
        <w:rPr>
          <w:rFonts w:ascii="宋体" w:hAnsi="宋体" w:hint="eastAsia"/>
          <w:iCs/>
          <w:szCs w:val="21"/>
        </w:rPr>
        <w:t xml:space="preserve">                     </w:t>
      </w:r>
      <w:r w:rsidRPr="002A6517">
        <w:rPr>
          <w:rFonts w:ascii="宋体" w:hAnsi="宋体" w:hint="eastAsia"/>
          <w:iCs/>
          <w:szCs w:val="21"/>
        </w:rPr>
        <w:t xml:space="preserve">B.每班次      </w:t>
      </w:r>
    </w:p>
    <w:p w:rsidR="00EB17F1" w:rsidRPr="002A6517" w:rsidRDefault="00EB17F1" w:rsidP="002A6517">
      <w:pPr>
        <w:spacing w:line="360" w:lineRule="auto"/>
        <w:rPr>
          <w:rFonts w:ascii="宋体" w:hAnsi="宋体"/>
          <w:iCs/>
          <w:szCs w:val="21"/>
        </w:rPr>
      </w:pPr>
      <w:r w:rsidRPr="002A6517">
        <w:rPr>
          <w:rFonts w:ascii="宋体" w:hAnsi="宋体" w:hint="eastAsia"/>
          <w:iCs/>
          <w:szCs w:val="21"/>
        </w:rPr>
        <w:t xml:space="preserve">C.每天        </w:t>
      </w:r>
      <w:r w:rsidR="00462939">
        <w:rPr>
          <w:rFonts w:ascii="宋体" w:hAnsi="宋体" w:hint="eastAsia"/>
          <w:iCs/>
          <w:szCs w:val="21"/>
        </w:rPr>
        <w:t xml:space="preserve">                           </w:t>
      </w:r>
      <w:r w:rsidRPr="002A6517">
        <w:rPr>
          <w:rFonts w:ascii="宋体" w:hAnsi="宋体" w:hint="eastAsia"/>
          <w:iCs/>
          <w:szCs w:val="21"/>
        </w:rPr>
        <w:t>D.每月</w:t>
      </w:r>
    </w:p>
    <w:p w:rsidR="00EB17F1" w:rsidRPr="002A6517" w:rsidRDefault="00EB17F1" w:rsidP="002A6517">
      <w:pPr>
        <w:spacing w:line="360" w:lineRule="auto"/>
        <w:rPr>
          <w:rFonts w:ascii="宋体" w:hAnsi="宋体"/>
          <w:szCs w:val="21"/>
        </w:rPr>
      </w:pPr>
      <w:r w:rsidRPr="002A6517">
        <w:rPr>
          <w:rFonts w:ascii="宋体" w:hAnsi="宋体" w:hint="eastAsia"/>
          <w:szCs w:val="21"/>
        </w:rPr>
        <w:t>512.在切削平面内测量的角度有(</w:t>
      </w:r>
      <w:r w:rsidR="00462939">
        <w:rPr>
          <w:rFonts w:ascii="宋体" w:hAnsi="宋体" w:hint="eastAsia"/>
          <w:szCs w:val="21"/>
        </w:rPr>
        <w:t xml:space="preserve">    </w:t>
      </w:r>
      <w:r w:rsidRPr="002A6517">
        <w:rPr>
          <w:rFonts w:ascii="宋体" w:hAnsi="宋体" w:hint="eastAsia"/>
          <w:szCs w:val="21"/>
        </w:rPr>
        <w:t>)。</w:t>
      </w:r>
    </w:p>
    <w:p w:rsidR="00EB17F1" w:rsidRPr="002A6517" w:rsidRDefault="00EB17F1" w:rsidP="002A6517">
      <w:pPr>
        <w:spacing w:line="360" w:lineRule="auto"/>
        <w:rPr>
          <w:rFonts w:ascii="宋体" w:hAnsi="宋体"/>
          <w:szCs w:val="21"/>
        </w:rPr>
      </w:pPr>
      <w:r w:rsidRPr="002A6517">
        <w:rPr>
          <w:rFonts w:ascii="宋体" w:hAnsi="宋体" w:hint="eastAsia"/>
          <w:szCs w:val="21"/>
        </w:rPr>
        <w:t xml:space="preserve">A.前角            </w:t>
      </w:r>
      <w:r w:rsidR="00462939">
        <w:rPr>
          <w:rFonts w:ascii="宋体" w:hAnsi="宋体" w:hint="eastAsia"/>
          <w:szCs w:val="21"/>
        </w:rPr>
        <w:t xml:space="preserve">                       </w:t>
      </w:r>
      <w:r w:rsidRPr="002A6517">
        <w:rPr>
          <w:rFonts w:ascii="宋体" w:hAnsi="宋体" w:hint="eastAsia"/>
          <w:szCs w:val="21"/>
        </w:rPr>
        <w:t xml:space="preserve">B.楔角         </w:t>
      </w:r>
    </w:p>
    <w:p w:rsidR="00EB17F1" w:rsidRPr="002A6517" w:rsidRDefault="00EB17F1" w:rsidP="002A6517">
      <w:pPr>
        <w:spacing w:line="360" w:lineRule="auto"/>
        <w:rPr>
          <w:rFonts w:ascii="宋体" w:hAnsi="宋体"/>
          <w:szCs w:val="21"/>
        </w:rPr>
      </w:pPr>
      <w:r w:rsidRPr="002A6517">
        <w:rPr>
          <w:rFonts w:ascii="宋体" w:hAnsi="宋体" w:hint="eastAsia"/>
          <w:szCs w:val="21"/>
        </w:rPr>
        <w:t>C.</w:t>
      </w:r>
      <w:proofErr w:type="gramStart"/>
      <w:r w:rsidRPr="002A6517">
        <w:rPr>
          <w:rFonts w:ascii="宋体" w:hAnsi="宋体" w:hint="eastAsia"/>
          <w:szCs w:val="21"/>
        </w:rPr>
        <w:t>刃</w:t>
      </w:r>
      <w:proofErr w:type="gramEnd"/>
      <w:r w:rsidRPr="002A6517">
        <w:rPr>
          <w:rFonts w:ascii="宋体" w:hAnsi="宋体" w:hint="eastAsia"/>
          <w:szCs w:val="21"/>
        </w:rPr>
        <w:t xml:space="preserve">倾角          </w:t>
      </w:r>
      <w:r w:rsidR="00462939">
        <w:rPr>
          <w:rFonts w:ascii="宋体" w:hAnsi="宋体" w:hint="eastAsia"/>
          <w:szCs w:val="21"/>
        </w:rPr>
        <w:t xml:space="preserve">                       </w:t>
      </w:r>
      <w:r w:rsidRPr="002A6517">
        <w:rPr>
          <w:rFonts w:ascii="宋体" w:hAnsi="宋体" w:hint="eastAsia"/>
          <w:szCs w:val="21"/>
        </w:rPr>
        <w:t>D.后角</w:t>
      </w:r>
    </w:p>
    <w:p w:rsidR="00EB17F1" w:rsidRPr="002A6517" w:rsidRDefault="00EB17F1" w:rsidP="002A6517">
      <w:pPr>
        <w:spacing w:line="360" w:lineRule="auto"/>
        <w:rPr>
          <w:rFonts w:ascii="宋体" w:hAnsi="宋体"/>
          <w:iCs/>
          <w:szCs w:val="21"/>
        </w:rPr>
      </w:pPr>
      <w:r w:rsidRPr="002A6517">
        <w:rPr>
          <w:rFonts w:ascii="宋体" w:hAnsi="宋体" w:hint="eastAsia"/>
          <w:szCs w:val="21"/>
        </w:rPr>
        <w:t>513.</w:t>
      </w:r>
      <w:r w:rsidRPr="002A6517">
        <w:rPr>
          <w:rFonts w:ascii="宋体" w:hAnsi="宋体" w:hint="eastAsia"/>
          <w:iCs/>
          <w:szCs w:val="21"/>
        </w:rPr>
        <w:t>铰刀最易磨损的部位是(</w:t>
      </w:r>
      <w:r w:rsidR="00462939">
        <w:rPr>
          <w:rFonts w:ascii="宋体" w:hAnsi="宋体" w:hint="eastAsia"/>
          <w:iCs/>
          <w:szCs w:val="21"/>
        </w:rPr>
        <w:t xml:space="preserve">    </w:t>
      </w:r>
      <w:r w:rsidRPr="002A6517">
        <w:rPr>
          <w:rFonts w:ascii="宋体" w:hAnsi="宋体" w:hint="eastAsia"/>
          <w:iCs/>
          <w:szCs w:val="21"/>
        </w:rPr>
        <w:t>)。</w:t>
      </w:r>
    </w:p>
    <w:p w:rsidR="00EB17F1" w:rsidRPr="002A6517" w:rsidRDefault="00EB17F1" w:rsidP="002A6517">
      <w:pPr>
        <w:spacing w:line="360" w:lineRule="auto"/>
        <w:rPr>
          <w:rFonts w:ascii="宋体" w:hAnsi="宋体"/>
          <w:iCs/>
          <w:szCs w:val="21"/>
        </w:rPr>
      </w:pPr>
      <w:r w:rsidRPr="002A6517">
        <w:rPr>
          <w:rFonts w:ascii="宋体" w:hAnsi="宋体" w:hint="eastAsia"/>
          <w:iCs/>
          <w:szCs w:val="21"/>
        </w:rPr>
        <w:t xml:space="preserve">A.切削部分         </w:t>
      </w:r>
      <w:r w:rsidR="00462939">
        <w:rPr>
          <w:rFonts w:ascii="宋体" w:hAnsi="宋体" w:hint="eastAsia"/>
          <w:iCs/>
          <w:szCs w:val="21"/>
        </w:rPr>
        <w:t xml:space="preserve">                      </w:t>
      </w:r>
      <w:r w:rsidRPr="002A6517">
        <w:rPr>
          <w:rFonts w:ascii="宋体" w:hAnsi="宋体" w:hint="eastAsia"/>
          <w:iCs/>
          <w:szCs w:val="21"/>
        </w:rPr>
        <w:t xml:space="preserve">B.导向与切削的过渡处    </w:t>
      </w:r>
    </w:p>
    <w:p w:rsidR="00EB17F1" w:rsidRPr="002A6517" w:rsidRDefault="00EB17F1" w:rsidP="002A6517">
      <w:pPr>
        <w:spacing w:line="360" w:lineRule="auto"/>
        <w:rPr>
          <w:rFonts w:ascii="宋体" w:hAnsi="宋体"/>
          <w:iCs/>
          <w:szCs w:val="21"/>
        </w:rPr>
      </w:pPr>
      <w:r w:rsidRPr="002A6517">
        <w:rPr>
          <w:rFonts w:ascii="宋体" w:hAnsi="宋体" w:hint="eastAsia"/>
          <w:iCs/>
          <w:szCs w:val="21"/>
        </w:rPr>
        <w:t xml:space="preserve">C.修光部分         </w:t>
      </w:r>
      <w:r w:rsidR="00462939">
        <w:rPr>
          <w:rFonts w:ascii="宋体" w:hAnsi="宋体" w:hint="eastAsia"/>
          <w:iCs/>
          <w:szCs w:val="21"/>
        </w:rPr>
        <w:t xml:space="preserve">                      </w:t>
      </w:r>
      <w:r w:rsidRPr="002A6517">
        <w:rPr>
          <w:rFonts w:ascii="宋体" w:hAnsi="宋体" w:hint="eastAsia"/>
          <w:iCs/>
          <w:szCs w:val="21"/>
        </w:rPr>
        <w:t>D.切削与修光的过渡</w:t>
      </w:r>
      <w:r w:rsidR="001062CD">
        <w:rPr>
          <w:rFonts w:ascii="宋体" w:hAnsi="宋体" w:hint="eastAsia"/>
          <w:iCs/>
          <w:szCs w:val="21"/>
        </w:rPr>
        <w:t>处</w:t>
      </w:r>
      <w:r w:rsidRPr="002A6517">
        <w:rPr>
          <w:rFonts w:ascii="宋体" w:hAnsi="宋体" w:hint="eastAsia"/>
          <w:iCs/>
          <w:szCs w:val="21"/>
        </w:rPr>
        <w:t xml:space="preserve"> </w:t>
      </w:r>
    </w:p>
    <w:p w:rsidR="00EB17F1" w:rsidRPr="002A6517" w:rsidRDefault="0019505E" w:rsidP="002A6517">
      <w:pPr>
        <w:spacing w:line="360" w:lineRule="auto"/>
        <w:rPr>
          <w:rFonts w:ascii="宋体" w:hAnsi="宋体"/>
          <w:iCs/>
          <w:szCs w:val="21"/>
        </w:rPr>
      </w:pPr>
      <w:r w:rsidRPr="002A6517">
        <w:rPr>
          <w:rFonts w:ascii="宋体" w:hAnsi="宋体" w:hint="eastAsia"/>
          <w:iCs/>
          <w:szCs w:val="21"/>
        </w:rPr>
        <w:t>514.</w:t>
      </w:r>
      <w:r w:rsidR="00EB17F1" w:rsidRPr="002A6517">
        <w:rPr>
          <w:rFonts w:ascii="宋体" w:hAnsi="宋体" w:hint="eastAsia"/>
          <w:iCs/>
          <w:szCs w:val="21"/>
        </w:rPr>
        <w:t>莫氏圆锥有(</w:t>
      </w:r>
      <w:r w:rsidR="00462939">
        <w:rPr>
          <w:rFonts w:ascii="宋体" w:hAnsi="宋体" w:hint="eastAsia"/>
          <w:iCs/>
          <w:szCs w:val="21"/>
        </w:rPr>
        <w:t xml:space="preserve">    </w:t>
      </w:r>
      <w:r w:rsidR="00EB17F1" w:rsidRPr="002A6517">
        <w:rPr>
          <w:rFonts w:ascii="宋体" w:hAnsi="宋体" w:hint="eastAsia"/>
          <w:iCs/>
          <w:szCs w:val="21"/>
        </w:rPr>
        <w:t>)</w:t>
      </w:r>
      <w:proofErr w:type="gramStart"/>
      <w:r w:rsidR="00EB17F1" w:rsidRPr="002A6517">
        <w:rPr>
          <w:rFonts w:ascii="宋体" w:hAnsi="宋体" w:hint="eastAsia"/>
          <w:iCs/>
          <w:szCs w:val="21"/>
        </w:rPr>
        <w:t>个</w:t>
      </w:r>
      <w:proofErr w:type="gramEnd"/>
      <w:r w:rsidR="00EB17F1" w:rsidRPr="002A6517">
        <w:rPr>
          <w:rFonts w:ascii="宋体" w:hAnsi="宋体" w:hint="eastAsia"/>
          <w:iCs/>
          <w:szCs w:val="21"/>
        </w:rPr>
        <w:t>号码。</w:t>
      </w:r>
    </w:p>
    <w:p w:rsidR="00EB17F1" w:rsidRPr="002A6517" w:rsidRDefault="00EB17F1" w:rsidP="00462939">
      <w:pPr>
        <w:tabs>
          <w:tab w:val="left" w:pos="4253"/>
        </w:tabs>
        <w:spacing w:line="360" w:lineRule="auto"/>
        <w:rPr>
          <w:rFonts w:ascii="宋体" w:hAnsi="宋体"/>
          <w:iCs/>
          <w:szCs w:val="21"/>
        </w:rPr>
      </w:pPr>
      <w:r w:rsidRPr="002A6517">
        <w:rPr>
          <w:rFonts w:ascii="宋体" w:hAnsi="宋体"/>
          <w:iCs/>
          <w:szCs w:val="21"/>
        </w:rPr>
        <w:t>A.3</w:t>
      </w:r>
      <w:r w:rsidR="00462939">
        <w:rPr>
          <w:rFonts w:ascii="宋体" w:hAnsi="宋体" w:hint="eastAsia"/>
          <w:iCs/>
          <w:szCs w:val="21"/>
        </w:rPr>
        <w:t xml:space="preserve"> </w:t>
      </w:r>
      <w:r w:rsidRPr="002A6517">
        <w:rPr>
          <w:rFonts w:ascii="宋体" w:hAnsi="宋体"/>
          <w:iCs/>
          <w:szCs w:val="21"/>
        </w:rPr>
        <w:t xml:space="preserve">   </w:t>
      </w:r>
      <w:r w:rsidRPr="002A6517">
        <w:rPr>
          <w:rFonts w:ascii="宋体" w:hAnsi="宋体" w:hint="eastAsia"/>
          <w:iCs/>
          <w:szCs w:val="21"/>
        </w:rPr>
        <w:t xml:space="preserve">       </w:t>
      </w:r>
      <w:r w:rsidRPr="002A6517">
        <w:rPr>
          <w:rFonts w:ascii="宋体" w:hAnsi="宋体"/>
          <w:iCs/>
          <w:szCs w:val="21"/>
        </w:rPr>
        <w:t xml:space="preserve">  </w:t>
      </w:r>
      <w:r w:rsidR="00462939">
        <w:rPr>
          <w:rFonts w:ascii="宋体" w:hAnsi="宋体" w:hint="eastAsia"/>
          <w:iCs/>
          <w:szCs w:val="21"/>
        </w:rPr>
        <w:t xml:space="preserve">                         </w:t>
      </w:r>
      <w:r w:rsidRPr="002A6517">
        <w:rPr>
          <w:rFonts w:ascii="宋体" w:hAnsi="宋体"/>
          <w:iCs/>
          <w:szCs w:val="21"/>
        </w:rPr>
        <w:t xml:space="preserve">B.5  </w:t>
      </w:r>
      <w:r w:rsidRPr="002A6517">
        <w:rPr>
          <w:rFonts w:ascii="宋体" w:hAnsi="宋体" w:hint="eastAsia"/>
          <w:iCs/>
          <w:szCs w:val="21"/>
        </w:rPr>
        <w:t xml:space="preserve">         </w:t>
      </w:r>
      <w:r w:rsidRPr="002A6517">
        <w:rPr>
          <w:rFonts w:ascii="宋体" w:hAnsi="宋体"/>
          <w:iCs/>
          <w:szCs w:val="21"/>
        </w:rPr>
        <w:t xml:space="preserve">  </w:t>
      </w:r>
    </w:p>
    <w:p w:rsidR="00EB17F1" w:rsidRPr="002A6517" w:rsidRDefault="00EB17F1" w:rsidP="00462939">
      <w:pPr>
        <w:tabs>
          <w:tab w:val="left" w:pos="4253"/>
        </w:tabs>
        <w:spacing w:line="360" w:lineRule="auto"/>
        <w:rPr>
          <w:rFonts w:ascii="宋体" w:hAnsi="宋体"/>
          <w:iCs/>
          <w:szCs w:val="21"/>
        </w:rPr>
      </w:pPr>
      <w:r w:rsidRPr="002A6517">
        <w:rPr>
          <w:rFonts w:ascii="宋体" w:hAnsi="宋体"/>
          <w:iCs/>
          <w:szCs w:val="21"/>
        </w:rPr>
        <w:t xml:space="preserve">C.7 </w:t>
      </w:r>
      <w:r w:rsidRPr="002A6517">
        <w:rPr>
          <w:rFonts w:ascii="宋体" w:hAnsi="宋体" w:hint="eastAsia"/>
          <w:iCs/>
          <w:szCs w:val="21"/>
        </w:rPr>
        <w:t xml:space="preserve">         </w:t>
      </w:r>
      <w:r w:rsidRPr="002A6517">
        <w:rPr>
          <w:rFonts w:ascii="宋体" w:hAnsi="宋体"/>
          <w:iCs/>
          <w:szCs w:val="21"/>
        </w:rPr>
        <w:t xml:space="preserve">   </w:t>
      </w:r>
      <w:r w:rsidR="00462939">
        <w:rPr>
          <w:rFonts w:ascii="宋体" w:hAnsi="宋体" w:hint="eastAsia"/>
          <w:iCs/>
          <w:szCs w:val="21"/>
        </w:rPr>
        <w:t xml:space="preserve">                         </w:t>
      </w:r>
      <w:r w:rsidRPr="002A6517">
        <w:rPr>
          <w:rFonts w:ascii="宋体" w:hAnsi="宋体"/>
          <w:iCs/>
          <w:szCs w:val="21"/>
        </w:rPr>
        <w:t>D.9</w:t>
      </w:r>
      <w:r w:rsidRPr="002A6517">
        <w:rPr>
          <w:rFonts w:ascii="宋体" w:hAnsi="宋体" w:hint="eastAsia"/>
          <w:iCs/>
          <w:szCs w:val="21"/>
        </w:rPr>
        <w:t xml:space="preserve"> </w:t>
      </w:r>
    </w:p>
    <w:p w:rsidR="0019505E" w:rsidRPr="002A6517" w:rsidRDefault="0019505E" w:rsidP="002A6517">
      <w:pPr>
        <w:spacing w:line="360" w:lineRule="auto"/>
        <w:rPr>
          <w:rFonts w:ascii="宋体" w:hAnsi="宋体"/>
          <w:iCs/>
          <w:szCs w:val="21"/>
        </w:rPr>
      </w:pPr>
      <w:r w:rsidRPr="002A6517">
        <w:rPr>
          <w:rFonts w:ascii="宋体" w:hAnsi="宋体" w:hint="eastAsia"/>
          <w:iCs/>
          <w:szCs w:val="21"/>
        </w:rPr>
        <w:t>515.车床齿轮箱换油期一般为(</w:t>
      </w:r>
      <w:r w:rsidR="00462939">
        <w:rPr>
          <w:rFonts w:ascii="宋体" w:hAnsi="宋体" w:hint="eastAsia"/>
          <w:iCs/>
          <w:szCs w:val="21"/>
        </w:rPr>
        <w:t xml:space="preserve">    </w:t>
      </w:r>
      <w:r w:rsidRPr="002A6517">
        <w:rPr>
          <w:rFonts w:ascii="宋体" w:hAnsi="宋体" w:hint="eastAsia"/>
          <w:iCs/>
          <w:szCs w:val="21"/>
        </w:rPr>
        <w:t>)一次。</w:t>
      </w:r>
    </w:p>
    <w:p w:rsidR="00462939" w:rsidRDefault="0019505E" w:rsidP="00462939">
      <w:pPr>
        <w:tabs>
          <w:tab w:val="left" w:pos="4253"/>
        </w:tabs>
        <w:spacing w:line="360" w:lineRule="auto"/>
        <w:rPr>
          <w:rFonts w:ascii="宋体" w:hAnsi="宋体"/>
          <w:iCs/>
          <w:szCs w:val="21"/>
        </w:rPr>
      </w:pPr>
      <w:r w:rsidRPr="002A6517">
        <w:rPr>
          <w:rFonts w:ascii="宋体" w:hAnsi="宋体" w:hint="eastAsia"/>
          <w:iCs/>
          <w:szCs w:val="21"/>
        </w:rPr>
        <w:t xml:space="preserve">A.每周         </w:t>
      </w:r>
      <w:r w:rsidR="00462939">
        <w:rPr>
          <w:rFonts w:ascii="宋体" w:hAnsi="宋体" w:hint="eastAsia"/>
          <w:iCs/>
          <w:szCs w:val="21"/>
        </w:rPr>
        <w:t xml:space="preserve">                          </w:t>
      </w:r>
      <w:r w:rsidRPr="002A6517">
        <w:rPr>
          <w:rFonts w:ascii="宋体" w:hAnsi="宋体" w:hint="eastAsia"/>
          <w:iCs/>
          <w:szCs w:val="21"/>
        </w:rPr>
        <w:t xml:space="preserve">B.每月            </w:t>
      </w:r>
    </w:p>
    <w:p w:rsidR="0019505E" w:rsidRPr="002A6517" w:rsidRDefault="0019505E" w:rsidP="002A6517">
      <w:pPr>
        <w:spacing w:line="360" w:lineRule="auto"/>
        <w:rPr>
          <w:rFonts w:ascii="宋体" w:hAnsi="宋体"/>
          <w:iCs/>
          <w:szCs w:val="21"/>
        </w:rPr>
      </w:pPr>
      <w:r w:rsidRPr="002A6517">
        <w:rPr>
          <w:rFonts w:ascii="宋体" w:hAnsi="宋体" w:hint="eastAsia"/>
          <w:iCs/>
          <w:szCs w:val="21"/>
        </w:rPr>
        <w:lastRenderedPageBreak/>
        <w:t>C.</w:t>
      </w:r>
      <w:proofErr w:type="gramStart"/>
      <w:r w:rsidRPr="002A6517">
        <w:rPr>
          <w:rFonts w:ascii="宋体" w:hAnsi="宋体" w:hint="eastAsia"/>
          <w:iCs/>
          <w:szCs w:val="21"/>
        </w:rPr>
        <w:t>每三月</w:t>
      </w:r>
      <w:proofErr w:type="gramEnd"/>
      <w:r w:rsidRPr="002A6517">
        <w:rPr>
          <w:rFonts w:ascii="宋体" w:hAnsi="宋体" w:hint="eastAsia"/>
          <w:iCs/>
          <w:szCs w:val="21"/>
        </w:rPr>
        <w:t xml:space="preserve">          </w:t>
      </w:r>
      <w:r w:rsidR="00462939">
        <w:rPr>
          <w:rFonts w:ascii="宋体" w:hAnsi="宋体" w:hint="eastAsia"/>
          <w:iCs/>
          <w:szCs w:val="21"/>
        </w:rPr>
        <w:t xml:space="preserve">                       </w:t>
      </w:r>
      <w:r w:rsidRPr="002A6517">
        <w:rPr>
          <w:rFonts w:ascii="宋体" w:hAnsi="宋体" w:hint="eastAsia"/>
          <w:iCs/>
          <w:szCs w:val="21"/>
        </w:rPr>
        <w:t>D.每半</w:t>
      </w:r>
    </w:p>
    <w:p w:rsidR="007343E2" w:rsidRPr="002A6517" w:rsidRDefault="00C96FA0" w:rsidP="002A6517">
      <w:pPr>
        <w:spacing w:line="360" w:lineRule="auto"/>
        <w:rPr>
          <w:rFonts w:ascii="宋体" w:hAnsi="宋体"/>
          <w:iCs/>
          <w:szCs w:val="21"/>
        </w:rPr>
      </w:pPr>
      <w:r w:rsidRPr="002A6517">
        <w:rPr>
          <w:rFonts w:ascii="宋体" w:hAnsi="宋体" w:hint="eastAsia"/>
          <w:szCs w:val="21"/>
        </w:rPr>
        <w:t>516.</w:t>
      </w:r>
      <w:r w:rsidR="007343E2" w:rsidRPr="002A6517">
        <w:rPr>
          <w:rFonts w:ascii="宋体" w:hAnsi="宋体" w:hint="eastAsia"/>
          <w:iCs/>
          <w:szCs w:val="21"/>
        </w:rPr>
        <w:t>小</w:t>
      </w:r>
      <w:proofErr w:type="gramStart"/>
      <w:r w:rsidR="007343E2" w:rsidRPr="002A6517">
        <w:rPr>
          <w:rFonts w:ascii="宋体" w:hAnsi="宋体" w:hint="eastAsia"/>
          <w:iCs/>
          <w:szCs w:val="21"/>
        </w:rPr>
        <w:t>锥度心轴的</w:t>
      </w:r>
      <w:proofErr w:type="gramEnd"/>
      <w:r w:rsidR="007343E2" w:rsidRPr="002A6517">
        <w:rPr>
          <w:rFonts w:ascii="宋体" w:hAnsi="宋体" w:hint="eastAsia"/>
          <w:iCs/>
          <w:szCs w:val="21"/>
        </w:rPr>
        <w:t>锥度一般为(</w:t>
      </w:r>
      <w:r w:rsidR="00462939">
        <w:rPr>
          <w:rFonts w:ascii="宋体" w:hAnsi="宋体" w:hint="eastAsia"/>
          <w:iCs/>
          <w:szCs w:val="21"/>
        </w:rPr>
        <w:t xml:space="preserve">    </w:t>
      </w:r>
      <w:r w:rsidR="007343E2" w:rsidRPr="002A6517">
        <w:rPr>
          <w:rFonts w:ascii="宋体" w:hAnsi="宋体" w:hint="eastAsia"/>
          <w:iCs/>
          <w:szCs w:val="21"/>
        </w:rPr>
        <w:t>)。</w:t>
      </w:r>
    </w:p>
    <w:p w:rsidR="007343E2" w:rsidRPr="002A6517" w:rsidRDefault="007343E2" w:rsidP="002A6517">
      <w:pPr>
        <w:spacing w:line="360" w:lineRule="auto"/>
        <w:rPr>
          <w:rFonts w:ascii="宋体" w:hAnsi="宋体"/>
          <w:iCs/>
          <w:szCs w:val="21"/>
        </w:rPr>
      </w:pPr>
      <w:r w:rsidRPr="002A6517">
        <w:rPr>
          <w:rFonts w:ascii="宋体" w:hAnsi="宋体" w:hint="eastAsia"/>
          <w:iCs/>
          <w:szCs w:val="21"/>
        </w:rPr>
        <w:t xml:space="preserve">A.1:1000～1:1500    </w:t>
      </w:r>
      <w:r w:rsidR="00462939">
        <w:rPr>
          <w:rFonts w:ascii="宋体" w:hAnsi="宋体" w:hint="eastAsia"/>
          <w:iCs/>
          <w:szCs w:val="21"/>
        </w:rPr>
        <w:t xml:space="preserve">                     </w:t>
      </w:r>
      <w:r w:rsidRPr="002A6517">
        <w:rPr>
          <w:rFonts w:ascii="宋体" w:hAnsi="宋体" w:hint="eastAsia"/>
          <w:iCs/>
          <w:szCs w:val="21"/>
        </w:rPr>
        <w:t xml:space="preserve">B.1:4～1:5      </w:t>
      </w:r>
    </w:p>
    <w:p w:rsidR="007343E2" w:rsidRPr="002A6517" w:rsidRDefault="007343E2" w:rsidP="00462939">
      <w:pPr>
        <w:tabs>
          <w:tab w:val="left" w:pos="4111"/>
          <w:tab w:val="left" w:pos="4253"/>
        </w:tabs>
        <w:spacing w:line="360" w:lineRule="auto"/>
        <w:rPr>
          <w:rFonts w:ascii="宋体" w:hAnsi="宋体"/>
          <w:iCs/>
          <w:szCs w:val="21"/>
        </w:rPr>
      </w:pPr>
      <w:r w:rsidRPr="002A6517">
        <w:rPr>
          <w:rFonts w:ascii="宋体" w:hAnsi="宋体" w:hint="eastAsia"/>
          <w:iCs/>
          <w:szCs w:val="21"/>
        </w:rPr>
        <w:t>C.1:</w:t>
      </w:r>
      <w:proofErr w:type="gramStart"/>
      <w:r w:rsidRPr="002A6517">
        <w:rPr>
          <w:rFonts w:ascii="宋体" w:hAnsi="宋体" w:hint="eastAsia"/>
          <w:iCs/>
          <w:szCs w:val="21"/>
        </w:rPr>
        <w:t xml:space="preserve">20              </w:t>
      </w:r>
      <w:r w:rsidR="00462939">
        <w:rPr>
          <w:rFonts w:ascii="宋体" w:hAnsi="宋体" w:hint="eastAsia"/>
          <w:iCs/>
          <w:szCs w:val="21"/>
        </w:rPr>
        <w:t xml:space="preserve">                     </w:t>
      </w:r>
      <w:r w:rsidRPr="002A6517">
        <w:rPr>
          <w:rFonts w:ascii="宋体" w:hAnsi="宋体" w:hint="eastAsia"/>
          <w:iCs/>
          <w:szCs w:val="21"/>
        </w:rPr>
        <w:t>D.1:16</w:t>
      </w:r>
      <w:proofErr w:type="gramEnd"/>
    </w:p>
    <w:p w:rsidR="00A83B18" w:rsidRPr="002A6517" w:rsidRDefault="00A83B18" w:rsidP="002A6517">
      <w:pPr>
        <w:spacing w:line="360" w:lineRule="auto"/>
        <w:rPr>
          <w:rFonts w:ascii="宋体" w:hAnsi="宋体"/>
          <w:iCs/>
          <w:szCs w:val="21"/>
        </w:rPr>
      </w:pPr>
      <w:r w:rsidRPr="002A6517">
        <w:rPr>
          <w:rFonts w:ascii="宋体" w:hAnsi="宋体" w:hint="eastAsia"/>
          <w:iCs/>
          <w:szCs w:val="21"/>
        </w:rPr>
        <w:t>517.普通螺纹中径的计算公式为:D</w:t>
      </w:r>
      <w:r w:rsidRPr="002A6517">
        <w:rPr>
          <w:rFonts w:ascii="宋体" w:hAnsi="宋体" w:hint="eastAsia"/>
          <w:iCs/>
          <w:szCs w:val="21"/>
          <w:vertAlign w:val="subscript"/>
        </w:rPr>
        <w:t>2</w:t>
      </w:r>
      <w:r w:rsidRPr="002A6517">
        <w:rPr>
          <w:rFonts w:ascii="宋体" w:hAnsi="宋体" w:hint="eastAsia"/>
          <w:iCs/>
          <w:szCs w:val="21"/>
        </w:rPr>
        <w:t>=d</w:t>
      </w:r>
      <w:r w:rsidRPr="002A6517">
        <w:rPr>
          <w:rFonts w:ascii="宋体" w:hAnsi="宋体" w:hint="eastAsia"/>
          <w:iCs/>
          <w:szCs w:val="21"/>
          <w:vertAlign w:val="subscript"/>
        </w:rPr>
        <w:t>2</w:t>
      </w:r>
      <w:r w:rsidRPr="002A6517">
        <w:rPr>
          <w:rFonts w:ascii="宋体" w:hAnsi="宋体" w:hint="eastAsia"/>
          <w:iCs/>
          <w:szCs w:val="21"/>
        </w:rPr>
        <w:t>=D-(</w:t>
      </w:r>
      <w:r w:rsidR="00462939">
        <w:rPr>
          <w:rFonts w:ascii="宋体" w:hAnsi="宋体" w:hint="eastAsia"/>
          <w:iCs/>
          <w:szCs w:val="21"/>
        </w:rPr>
        <w:t xml:space="preserve">    </w:t>
      </w:r>
      <w:r w:rsidRPr="002A6517">
        <w:rPr>
          <w:rFonts w:ascii="宋体" w:hAnsi="宋体" w:hint="eastAsia"/>
          <w:iCs/>
          <w:szCs w:val="21"/>
        </w:rPr>
        <w:t>)P 。</w:t>
      </w:r>
    </w:p>
    <w:p w:rsidR="00A83B18" w:rsidRPr="002A6517" w:rsidRDefault="00A83B18" w:rsidP="002A6517">
      <w:pPr>
        <w:spacing w:line="360" w:lineRule="auto"/>
        <w:rPr>
          <w:rFonts w:ascii="宋体" w:hAnsi="宋体"/>
          <w:iCs/>
          <w:szCs w:val="21"/>
        </w:rPr>
      </w:pPr>
      <w:r w:rsidRPr="002A6517">
        <w:rPr>
          <w:rFonts w:ascii="宋体" w:hAnsi="宋体"/>
          <w:iCs/>
          <w:szCs w:val="21"/>
        </w:rPr>
        <w:t xml:space="preserve">A.0.5   </w:t>
      </w:r>
      <w:r w:rsidRPr="002A6517">
        <w:rPr>
          <w:rFonts w:ascii="宋体" w:hAnsi="宋体" w:hint="eastAsia"/>
          <w:iCs/>
          <w:szCs w:val="21"/>
        </w:rPr>
        <w:t xml:space="preserve">          </w:t>
      </w:r>
      <w:r w:rsidR="00462939">
        <w:rPr>
          <w:rFonts w:ascii="宋体" w:hAnsi="宋体" w:hint="eastAsia"/>
          <w:iCs/>
          <w:szCs w:val="21"/>
        </w:rPr>
        <w:t xml:space="preserve">                       </w:t>
      </w:r>
      <w:r w:rsidRPr="002A6517">
        <w:rPr>
          <w:rFonts w:ascii="宋体" w:hAnsi="宋体"/>
          <w:iCs/>
          <w:szCs w:val="21"/>
        </w:rPr>
        <w:t xml:space="preserve">B.0.5413  </w:t>
      </w:r>
      <w:r w:rsidRPr="002A6517">
        <w:rPr>
          <w:rFonts w:ascii="宋体" w:hAnsi="宋体" w:hint="eastAsia"/>
          <w:iCs/>
          <w:szCs w:val="21"/>
        </w:rPr>
        <w:t xml:space="preserve">    </w:t>
      </w:r>
      <w:r w:rsidRPr="002A6517">
        <w:rPr>
          <w:rFonts w:ascii="宋体" w:hAnsi="宋体"/>
          <w:iCs/>
          <w:szCs w:val="21"/>
        </w:rPr>
        <w:t xml:space="preserve"> </w:t>
      </w:r>
      <w:r w:rsidRPr="002A6517">
        <w:rPr>
          <w:rFonts w:ascii="宋体" w:hAnsi="宋体" w:hint="eastAsia"/>
          <w:iCs/>
          <w:szCs w:val="21"/>
        </w:rPr>
        <w:t xml:space="preserve">    </w:t>
      </w:r>
    </w:p>
    <w:p w:rsidR="00A83B18" w:rsidRPr="002A6517" w:rsidRDefault="00A83B18" w:rsidP="00462939">
      <w:pPr>
        <w:tabs>
          <w:tab w:val="left" w:pos="4253"/>
        </w:tabs>
        <w:spacing w:line="360" w:lineRule="auto"/>
        <w:rPr>
          <w:rFonts w:ascii="宋体" w:hAnsi="宋体"/>
          <w:iCs/>
          <w:szCs w:val="21"/>
        </w:rPr>
      </w:pPr>
      <w:r w:rsidRPr="002A6517">
        <w:rPr>
          <w:rFonts w:ascii="宋体" w:hAnsi="宋体"/>
          <w:iCs/>
          <w:szCs w:val="21"/>
        </w:rPr>
        <w:t xml:space="preserve">C.0.577   </w:t>
      </w:r>
      <w:r w:rsidRPr="002A6517">
        <w:rPr>
          <w:rFonts w:ascii="宋体" w:hAnsi="宋体" w:hint="eastAsia"/>
          <w:iCs/>
          <w:szCs w:val="21"/>
        </w:rPr>
        <w:t xml:space="preserve">        </w:t>
      </w:r>
      <w:r w:rsidR="00462939">
        <w:rPr>
          <w:rFonts w:ascii="宋体" w:hAnsi="宋体" w:hint="eastAsia"/>
          <w:iCs/>
          <w:szCs w:val="21"/>
        </w:rPr>
        <w:t xml:space="preserve">                       </w:t>
      </w:r>
      <w:r w:rsidRPr="002A6517">
        <w:rPr>
          <w:rFonts w:ascii="宋体" w:hAnsi="宋体"/>
          <w:iCs/>
          <w:szCs w:val="21"/>
        </w:rPr>
        <w:t>D.0.6495</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518.车床的日常保养工作由(</w:t>
      </w:r>
      <w:r w:rsidR="00462939">
        <w:rPr>
          <w:rFonts w:ascii="宋体" w:hAnsi="宋体" w:hint="eastAsia"/>
          <w:iCs/>
          <w:szCs w:val="21"/>
        </w:rPr>
        <w:t xml:space="preserve">    </w:t>
      </w:r>
      <w:r w:rsidRPr="002A6517">
        <w:rPr>
          <w:rFonts w:ascii="宋体" w:hAnsi="宋体" w:hint="eastAsia"/>
          <w:iCs/>
          <w:szCs w:val="21"/>
        </w:rPr>
        <w:t>)进行。</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 xml:space="preserve">A.辅助人员        </w:t>
      </w:r>
      <w:r w:rsidR="00462939">
        <w:rPr>
          <w:rFonts w:ascii="宋体" w:hAnsi="宋体" w:hint="eastAsia"/>
          <w:iCs/>
          <w:szCs w:val="21"/>
        </w:rPr>
        <w:t xml:space="preserve">                       </w:t>
      </w:r>
      <w:r w:rsidRPr="002A6517">
        <w:rPr>
          <w:rFonts w:ascii="宋体" w:hAnsi="宋体" w:hint="eastAsia"/>
          <w:iCs/>
          <w:szCs w:val="21"/>
        </w:rPr>
        <w:t xml:space="preserve">B.维修人员      </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 xml:space="preserve">C.操作人员        </w:t>
      </w:r>
      <w:r w:rsidR="00462939">
        <w:rPr>
          <w:rFonts w:ascii="宋体" w:hAnsi="宋体" w:hint="eastAsia"/>
          <w:iCs/>
          <w:szCs w:val="21"/>
        </w:rPr>
        <w:t xml:space="preserve">                       </w:t>
      </w:r>
      <w:r w:rsidRPr="002A6517">
        <w:rPr>
          <w:rFonts w:ascii="宋体" w:hAnsi="宋体" w:hint="eastAsia"/>
          <w:iCs/>
          <w:szCs w:val="21"/>
        </w:rPr>
        <w:t>D.厂家人员</w:t>
      </w:r>
    </w:p>
    <w:p w:rsidR="00A83B18" w:rsidRPr="002A6517" w:rsidRDefault="00A83B18" w:rsidP="002A6517">
      <w:pPr>
        <w:spacing w:line="360" w:lineRule="auto"/>
        <w:rPr>
          <w:rFonts w:ascii="宋体" w:hAnsi="宋体"/>
          <w:iCs/>
          <w:szCs w:val="21"/>
        </w:rPr>
      </w:pPr>
      <w:r w:rsidRPr="002A6517">
        <w:rPr>
          <w:rFonts w:ascii="宋体" w:hAnsi="宋体" w:hint="eastAsia"/>
          <w:szCs w:val="21"/>
        </w:rPr>
        <w:t>519.</w:t>
      </w:r>
      <w:r w:rsidRPr="002A6517">
        <w:rPr>
          <w:rFonts w:ascii="宋体" w:hAnsi="宋体" w:hint="eastAsia"/>
          <w:iCs/>
          <w:szCs w:val="21"/>
        </w:rPr>
        <w:t>反切断刀适用于切断（</w:t>
      </w:r>
      <w:r w:rsidR="00462939">
        <w:rPr>
          <w:rFonts w:ascii="宋体" w:hAnsi="宋体" w:hint="eastAsia"/>
          <w:iCs/>
          <w:szCs w:val="21"/>
        </w:rPr>
        <w:t xml:space="preserve">    </w:t>
      </w:r>
      <w:r w:rsidRPr="002A6517">
        <w:rPr>
          <w:rFonts w:ascii="宋体" w:hAnsi="宋体" w:hint="eastAsia"/>
          <w:iCs/>
          <w:szCs w:val="21"/>
        </w:rPr>
        <w:t>）。</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A.</w:t>
      </w:r>
      <w:proofErr w:type="gramStart"/>
      <w:r w:rsidRPr="002A6517">
        <w:rPr>
          <w:rFonts w:ascii="宋体" w:hAnsi="宋体" w:hint="eastAsia"/>
          <w:iCs/>
          <w:szCs w:val="21"/>
        </w:rPr>
        <w:t>硬材料</w:t>
      </w:r>
      <w:proofErr w:type="gramEnd"/>
      <w:r w:rsidRPr="002A6517">
        <w:rPr>
          <w:rFonts w:ascii="宋体" w:hAnsi="宋体" w:hint="eastAsia"/>
          <w:iCs/>
          <w:szCs w:val="21"/>
        </w:rPr>
        <w:t xml:space="preserve">       </w:t>
      </w:r>
      <w:r w:rsidR="00462939">
        <w:rPr>
          <w:rFonts w:ascii="宋体" w:hAnsi="宋体" w:hint="eastAsia"/>
          <w:iCs/>
          <w:szCs w:val="21"/>
        </w:rPr>
        <w:t xml:space="preserve">                          </w:t>
      </w:r>
      <w:r w:rsidRPr="002A6517">
        <w:rPr>
          <w:rFonts w:ascii="宋体" w:hAnsi="宋体" w:hint="eastAsia"/>
          <w:iCs/>
          <w:szCs w:val="21"/>
        </w:rPr>
        <w:t xml:space="preserve">B.大直径工件      </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C.</w:t>
      </w:r>
      <w:proofErr w:type="gramStart"/>
      <w:r w:rsidRPr="002A6517">
        <w:rPr>
          <w:rFonts w:ascii="宋体" w:hAnsi="宋体" w:hint="eastAsia"/>
          <w:iCs/>
          <w:szCs w:val="21"/>
        </w:rPr>
        <w:t>细长轴</w:t>
      </w:r>
      <w:proofErr w:type="gramEnd"/>
      <w:r w:rsidRPr="002A6517">
        <w:rPr>
          <w:rFonts w:ascii="宋体" w:hAnsi="宋体" w:hint="eastAsia"/>
          <w:iCs/>
          <w:szCs w:val="21"/>
        </w:rPr>
        <w:t xml:space="preserve">       </w:t>
      </w:r>
      <w:r w:rsidR="00462939">
        <w:rPr>
          <w:rFonts w:ascii="宋体" w:hAnsi="宋体" w:hint="eastAsia"/>
          <w:iCs/>
          <w:szCs w:val="21"/>
        </w:rPr>
        <w:t xml:space="preserve">                          </w:t>
      </w:r>
      <w:r w:rsidRPr="002A6517">
        <w:rPr>
          <w:rFonts w:ascii="宋体" w:hAnsi="宋体" w:hint="eastAsia"/>
          <w:iCs/>
          <w:szCs w:val="21"/>
        </w:rPr>
        <w:t>D.</w:t>
      </w:r>
      <w:proofErr w:type="gramStart"/>
      <w:r w:rsidRPr="002A6517">
        <w:rPr>
          <w:rFonts w:ascii="宋体" w:hAnsi="宋体" w:hint="eastAsia"/>
          <w:iCs/>
          <w:szCs w:val="21"/>
        </w:rPr>
        <w:t>套类工件</w:t>
      </w:r>
      <w:proofErr w:type="gramEnd"/>
      <w:r w:rsidRPr="002A6517">
        <w:rPr>
          <w:rFonts w:ascii="宋体" w:hAnsi="宋体" w:hint="eastAsia"/>
          <w:iCs/>
          <w:szCs w:val="21"/>
        </w:rPr>
        <w:t xml:space="preserve"> </w:t>
      </w:r>
    </w:p>
    <w:p w:rsidR="00A83B18" w:rsidRPr="002A6517" w:rsidRDefault="00A83B18" w:rsidP="002A6517">
      <w:pPr>
        <w:spacing w:line="360" w:lineRule="auto"/>
        <w:rPr>
          <w:rFonts w:ascii="宋体" w:hAnsi="宋体"/>
          <w:iCs/>
          <w:szCs w:val="21"/>
        </w:rPr>
      </w:pPr>
      <w:r w:rsidRPr="002A6517">
        <w:rPr>
          <w:rFonts w:ascii="宋体" w:hAnsi="宋体" w:hint="eastAsia"/>
          <w:szCs w:val="21"/>
        </w:rPr>
        <w:t>520.</w:t>
      </w:r>
      <w:r w:rsidRPr="002A6517">
        <w:rPr>
          <w:rFonts w:ascii="宋体" w:hAnsi="宋体" w:hint="eastAsia"/>
          <w:iCs/>
          <w:szCs w:val="21"/>
        </w:rPr>
        <w:t>用螺纹千分尺可测量外螺纹的（</w:t>
      </w:r>
      <w:r w:rsidR="00462939">
        <w:rPr>
          <w:rFonts w:ascii="宋体" w:hAnsi="宋体" w:hint="eastAsia"/>
          <w:iCs/>
          <w:szCs w:val="21"/>
        </w:rPr>
        <w:t xml:space="preserve">    </w:t>
      </w:r>
      <w:r w:rsidRPr="002A6517">
        <w:rPr>
          <w:rFonts w:ascii="宋体" w:hAnsi="宋体" w:hint="eastAsia"/>
          <w:iCs/>
          <w:szCs w:val="21"/>
        </w:rPr>
        <w:t>）。</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 xml:space="preserve">A.大径         </w:t>
      </w:r>
      <w:r w:rsidR="00462939">
        <w:rPr>
          <w:rFonts w:ascii="宋体" w:hAnsi="宋体" w:hint="eastAsia"/>
          <w:iCs/>
          <w:szCs w:val="21"/>
        </w:rPr>
        <w:t xml:space="preserve">                          </w:t>
      </w:r>
      <w:r w:rsidRPr="002A6517">
        <w:rPr>
          <w:rFonts w:ascii="宋体" w:hAnsi="宋体" w:hint="eastAsia"/>
          <w:iCs/>
          <w:szCs w:val="21"/>
        </w:rPr>
        <w:t xml:space="preserve">B.小径            </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 xml:space="preserve">C.中径         </w:t>
      </w:r>
      <w:r w:rsidR="00462939">
        <w:rPr>
          <w:rFonts w:ascii="宋体" w:hAnsi="宋体" w:hint="eastAsia"/>
          <w:iCs/>
          <w:szCs w:val="21"/>
        </w:rPr>
        <w:t xml:space="preserve">                          </w:t>
      </w:r>
      <w:r w:rsidRPr="002A6517">
        <w:rPr>
          <w:rFonts w:ascii="宋体" w:hAnsi="宋体" w:hint="eastAsia"/>
          <w:iCs/>
          <w:szCs w:val="21"/>
        </w:rPr>
        <w:t>D.螺距</w:t>
      </w:r>
    </w:p>
    <w:p w:rsidR="00A83B18" w:rsidRPr="002A6517" w:rsidRDefault="00A83B18" w:rsidP="002A6517">
      <w:pPr>
        <w:spacing w:line="360" w:lineRule="auto"/>
        <w:rPr>
          <w:rFonts w:ascii="宋体" w:hAnsi="宋体"/>
          <w:iCs/>
          <w:szCs w:val="21"/>
        </w:rPr>
      </w:pPr>
      <w:r w:rsidRPr="002A6517">
        <w:rPr>
          <w:rFonts w:ascii="宋体" w:hAnsi="宋体" w:hint="eastAsia"/>
          <w:szCs w:val="21"/>
        </w:rPr>
        <w:t>521.</w:t>
      </w:r>
      <w:r w:rsidRPr="002A6517">
        <w:rPr>
          <w:rFonts w:ascii="宋体" w:hAnsi="宋体" w:hint="eastAsia"/>
          <w:iCs/>
          <w:szCs w:val="21"/>
        </w:rPr>
        <w:t>进给箱内的齿轮和轴承，除了用</w:t>
      </w:r>
      <w:proofErr w:type="gramStart"/>
      <w:r w:rsidRPr="002A6517">
        <w:rPr>
          <w:rFonts w:ascii="宋体" w:hAnsi="宋体" w:hint="eastAsia"/>
          <w:iCs/>
          <w:szCs w:val="21"/>
        </w:rPr>
        <w:t>齿轮溅油法</w:t>
      </w:r>
      <w:proofErr w:type="gramEnd"/>
      <w:r w:rsidRPr="002A6517">
        <w:rPr>
          <w:rFonts w:ascii="宋体" w:hAnsi="宋体" w:hint="eastAsia"/>
          <w:iCs/>
          <w:szCs w:val="21"/>
        </w:rPr>
        <w:t>进行润滑外，还可用（</w:t>
      </w:r>
      <w:r w:rsidR="00462939">
        <w:rPr>
          <w:rFonts w:ascii="宋体" w:hAnsi="宋体" w:hint="eastAsia"/>
          <w:iCs/>
          <w:szCs w:val="21"/>
        </w:rPr>
        <w:t xml:space="preserve">    </w:t>
      </w:r>
      <w:r w:rsidRPr="002A6517">
        <w:rPr>
          <w:rFonts w:ascii="宋体" w:hAnsi="宋体" w:hint="eastAsia"/>
          <w:iCs/>
          <w:szCs w:val="21"/>
        </w:rPr>
        <w:t>）润滑。</w:t>
      </w:r>
    </w:p>
    <w:p w:rsidR="00A83B18" w:rsidRPr="002A6517" w:rsidRDefault="00A83B18" w:rsidP="00462939">
      <w:pPr>
        <w:tabs>
          <w:tab w:val="left" w:pos="4253"/>
        </w:tabs>
        <w:spacing w:line="360" w:lineRule="auto"/>
        <w:rPr>
          <w:rFonts w:ascii="宋体" w:hAnsi="宋体"/>
          <w:iCs/>
          <w:szCs w:val="21"/>
        </w:rPr>
      </w:pPr>
      <w:r w:rsidRPr="002A6517">
        <w:rPr>
          <w:rFonts w:ascii="宋体" w:hAnsi="宋体" w:hint="eastAsia"/>
          <w:iCs/>
          <w:szCs w:val="21"/>
        </w:rPr>
        <w:t xml:space="preserve">A.浇油           </w:t>
      </w:r>
      <w:r w:rsidR="00462939">
        <w:rPr>
          <w:rFonts w:ascii="宋体" w:hAnsi="宋体" w:hint="eastAsia"/>
          <w:iCs/>
          <w:szCs w:val="21"/>
        </w:rPr>
        <w:t xml:space="preserve">                        </w:t>
      </w:r>
      <w:r w:rsidRPr="002A6517">
        <w:rPr>
          <w:rFonts w:ascii="宋体" w:hAnsi="宋体" w:hint="eastAsia"/>
          <w:iCs/>
          <w:szCs w:val="21"/>
        </w:rPr>
        <w:t xml:space="preserve">B.弹子油杯     </w:t>
      </w:r>
    </w:p>
    <w:p w:rsidR="00A83B18" w:rsidRPr="002A6517" w:rsidRDefault="00A83B18" w:rsidP="002A6517">
      <w:pPr>
        <w:spacing w:line="360" w:lineRule="auto"/>
        <w:rPr>
          <w:rFonts w:ascii="宋体" w:hAnsi="宋体"/>
          <w:iCs/>
          <w:szCs w:val="21"/>
        </w:rPr>
      </w:pPr>
      <w:r w:rsidRPr="002A6517">
        <w:rPr>
          <w:rFonts w:ascii="宋体" w:hAnsi="宋体" w:hint="eastAsia"/>
          <w:iCs/>
          <w:szCs w:val="21"/>
        </w:rPr>
        <w:t xml:space="preserve">C.油绳           </w:t>
      </w:r>
      <w:r w:rsidR="00462939">
        <w:rPr>
          <w:rFonts w:ascii="宋体" w:hAnsi="宋体" w:hint="eastAsia"/>
          <w:iCs/>
          <w:szCs w:val="21"/>
        </w:rPr>
        <w:t xml:space="preserve">                        </w:t>
      </w:r>
      <w:r w:rsidRPr="002A6517">
        <w:rPr>
          <w:rFonts w:ascii="宋体" w:hAnsi="宋体" w:hint="eastAsia"/>
          <w:iCs/>
          <w:szCs w:val="21"/>
        </w:rPr>
        <w:t>D.油脂杯</w:t>
      </w:r>
    </w:p>
    <w:p w:rsidR="00C572FA" w:rsidRPr="002A6517" w:rsidRDefault="00A83B18" w:rsidP="002A6517">
      <w:pPr>
        <w:tabs>
          <w:tab w:val="left" w:pos="720"/>
        </w:tabs>
        <w:spacing w:line="360" w:lineRule="auto"/>
        <w:rPr>
          <w:rFonts w:ascii="宋体" w:hAnsi="宋体"/>
          <w:iCs/>
          <w:szCs w:val="21"/>
        </w:rPr>
      </w:pPr>
      <w:r w:rsidRPr="002A6517">
        <w:rPr>
          <w:rFonts w:ascii="宋体" w:hAnsi="宋体" w:hint="eastAsia"/>
          <w:szCs w:val="21"/>
        </w:rPr>
        <w:t>522.</w:t>
      </w:r>
      <w:r w:rsidR="00C572FA" w:rsidRPr="002A6517">
        <w:rPr>
          <w:rFonts w:ascii="宋体" w:hAnsi="宋体" w:hint="eastAsia"/>
          <w:iCs/>
          <w:szCs w:val="21"/>
        </w:rPr>
        <w:t>当麻花钻顶角小于118°时，两主切削</w:t>
      </w:r>
      <w:proofErr w:type="gramStart"/>
      <w:r w:rsidR="00C572FA" w:rsidRPr="002A6517">
        <w:rPr>
          <w:rFonts w:ascii="宋体" w:hAnsi="宋体" w:hint="eastAsia"/>
          <w:iCs/>
          <w:szCs w:val="21"/>
        </w:rPr>
        <w:t>刃</w:t>
      </w:r>
      <w:proofErr w:type="gramEnd"/>
      <w:r w:rsidR="00C572FA" w:rsidRPr="002A6517">
        <w:rPr>
          <w:rFonts w:ascii="宋体" w:hAnsi="宋体" w:hint="eastAsia"/>
          <w:iCs/>
          <w:szCs w:val="21"/>
        </w:rPr>
        <w:t>为（</w:t>
      </w:r>
      <w:r w:rsidR="00462939">
        <w:rPr>
          <w:rFonts w:ascii="宋体" w:hAnsi="宋体" w:hint="eastAsia"/>
          <w:iCs/>
          <w:szCs w:val="21"/>
        </w:rPr>
        <w:t xml:space="preserve">    </w:t>
      </w:r>
      <w:r w:rsidR="00C572FA" w:rsidRPr="002A6517">
        <w:rPr>
          <w:rFonts w:ascii="宋体" w:hAnsi="宋体" w:hint="eastAsia"/>
          <w:iCs/>
          <w:szCs w:val="21"/>
        </w:rPr>
        <w:t>）。</w:t>
      </w:r>
    </w:p>
    <w:p w:rsidR="00C572FA" w:rsidRPr="002A6517" w:rsidRDefault="00C572FA" w:rsidP="00462939">
      <w:pPr>
        <w:tabs>
          <w:tab w:val="left" w:pos="720"/>
          <w:tab w:val="left" w:pos="4253"/>
        </w:tabs>
        <w:spacing w:line="360" w:lineRule="auto"/>
        <w:rPr>
          <w:rFonts w:ascii="宋体" w:hAnsi="宋体"/>
          <w:iCs/>
          <w:szCs w:val="21"/>
        </w:rPr>
      </w:pPr>
      <w:r w:rsidRPr="002A6517">
        <w:rPr>
          <w:rFonts w:ascii="宋体" w:hAnsi="宋体" w:hint="eastAsia"/>
          <w:iCs/>
          <w:szCs w:val="21"/>
        </w:rPr>
        <w:t xml:space="preserve">A.直线             </w:t>
      </w:r>
      <w:r w:rsidR="00462939">
        <w:rPr>
          <w:rFonts w:ascii="宋体" w:hAnsi="宋体" w:hint="eastAsia"/>
          <w:iCs/>
          <w:szCs w:val="21"/>
        </w:rPr>
        <w:t xml:space="preserve">                      </w:t>
      </w:r>
      <w:r w:rsidRPr="002A6517">
        <w:rPr>
          <w:rFonts w:ascii="宋体" w:hAnsi="宋体" w:hint="eastAsia"/>
          <w:iCs/>
          <w:szCs w:val="21"/>
        </w:rPr>
        <w:t>B.</w:t>
      </w:r>
      <w:proofErr w:type="gramStart"/>
      <w:r w:rsidRPr="002A6517">
        <w:rPr>
          <w:rFonts w:ascii="宋体" w:hAnsi="宋体" w:hint="eastAsia"/>
          <w:iCs/>
          <w:szCs w:val="21"/>
        </w:rPr>
        <w:t>凸</w:t>
      </w:r>
      <w:proofErr w:type="gramEnd"/>
      <w:r w:rsidRPr="002A6517">
        <w:rPr>
          <w:rFonts w:ascii="宋体" w:hAnsi="宋体" w:hint="eastAsia"/>
          <w:iCs/>
          <w:szCs w:val="21"/>
        </w:rPr>
        <w:t xml:space="preserve">曲线           </w:t>
      </w:r>
    </w:p>
    <w:p w:rsidR="00C572FA" w:rsidRPr="002A6517" w:rsidRDefault="00C572FA" w:rsidP="002A6517">
      <w:pPr>
        <w:tabs>
          <w:tab w:val="left" w:pos="720"/>
        </w:tabs>
        <w:spacing w:line="360" w:lineRule="auto"/>
        <w:rPr>
          <w:rFonts w:ascii="宋体" w:hAnsi="宋体"/>
          <w:iCs/>
          <w:szCs w:val="21"/>
        </w:rPr>
      </w:pPr>
      <w:r w:rsidRPr="002A6517">
        <w:rPr>
          <w:rFonts w:ascii="宋体" w:hAnsi="宋体" w:hint="eastAsia"/>
          <w:iCs/>
          <w:szCs w:val="21"/>
        </w:rPr>
        <w:t>C.</w:t>
      </w:r>
      <w:proofErr w:type="gramStart"/>
      <w:r w:rsidRPr="002A6517">
        <w:rPr>
          <w:rFonts w:ascii="宋体" w:hAnsi="宋体" w:hint="eastAsia"/>
          <w:iCs/>
          <w:szCs w:val="21"/>
        </w:rPr>
        <w:t>凹</w:t>
      </w:r>
      <w:proofErr w:type="gramEnd"/>
      <w:r w:rsidRPr="002A6517">
        <w:rPr>
          <w:rFonts w:ascii="宋体" w:hAnsi="宋体" w:hint="eastAsia"/>
          <w:iCs/>
          <w:szCs w:val="21"/>
        </w:rPr>
        <w:t xml:space="preserve">曲线           </w:t>
      </w:r>
      <w:r w:rsidR="00462939">
        <w:rPr>
          <w:rFonts w:ascii="宋体" w:hAnsi="宋体" w:hint="eastAsia"/>
          <w:iCs/>
          <w:szCs w:val="21"/>
        </w:rPr>
        <w:t xml:space="preserve">                      </w:t>
      </w:r>
      <w:r w:rsidRPr="002A6517">
        <w:rPr>
          <w:rFonts w:ascii="宋体" w:hAnsi="宋体" w:hint="eastAsia"/>
          <w:iCs/>
          <w:szCs w:val="21"/>
        </w:rPr>
        <w:t>D.斜线</w:t>
      </w:r>
    </w:p>
    <w:p w:rsidR="00C572FA" w:rsidRPr="002A6517" w:rsidRDefault="00C572FA" w:rsidP="002A6517">
      <w:pPr>
        <w:spacing w:line="360" w:lineRule="auto"/>
        <w:rPr>
          <w:rFonts w:ascii="宋体" w:hAnsi="宋体"/>
          <w:iCs/>
          <w:szCs w:val="21"/>
        </w:rPr>
      </w:pPr>
      <w:r w:rsidRPr="002A6517">
        <w:rPr>
          <w:rFonts w:ascii="宋体" w:hAnsi="宋体" w:hint="eastAsia"/>
          <w:szCs w:val="21"/>
        </w:rPr>
        <w:t>523.</w:t>
      </w:r>
      <w:r w:rsidRPr="002A6517">
        <w:rPr>
          <w:rFonts w:ascii="宋体" w:hAnsi="宋体" w:hint="eastAsia"/>
          <w:iCs/>
          <w:szCs w:val="21"/>
        </w:rPr>
        <w:t>采用</w:t>
      </w:r>
      <w:proofErr w:type="gramStart"/>
      <w:r w:rsidRPr="002A6517">
        <w:rPr>
          <w:rFonts w:ascii="宋体" w:hAnsi="宋体" w:hint="eastAsia"/>
          <w:iCs/>
          <w:szCs w:val="21"/>
        </w:rPr>
        <w:t>软卡爪反撑内孔装夹</w:t>
      </w:r>
      <w:proofErr w:type="gramEnd"/>
      <w:r w:rsidRPr="002A6517">
        <w:rPr>
          <w:rFonts w:ascii="宋体" w:hAnsi="宋体" w:hint="eastAsia"/>
          <w:iCs/>
          <w:szCs w:val="21"/>
        </w:rPr>
        <w:t>工件,</w:t>
      </w:r>
      <w:proofErr w:type="gramStart"/>
      <w:r w:rsidRPr="002A6517">
        <w:rPr>
          <w:rFonts w:ascii="宋体" w:hAnsi="宋体" w:hint="eastAsia"/>
          <w:iCs/>
          <w:szCs w:val="21"/>
        </w:rPr>
        <w:t>车软卡爪</w:t>
      </w:r>
      <w:proofErr w:type="gramEnd"/>
      <w:r w:rsidRPr="002A6517">
        <w:rPr>
          <w:rFonts w:ascii="宋体" w:hAnsi="宋体" w:hint="eastAsia"/>
          <w:iCs/>
          <w:szCs w:val="21"/>
        </w:rPr>
        <w:t>时,定位圆环应</w:t>
      </w:r>
      <w:proofErr w:type="gramStart"/>
      <w:r w:rsidRPr="002A6517">
        <w:rPr>
          <w:rFonts w:ascii="宋体" w:hAnsi="宋体" w:hint="eastAsia"/>
          <w:iCs/>
          <w:szCs w:val="21"/>
        </w:rPr>
        <w:t>放在卡爪的</w:t>
      </w:r>
      <w:proofErr w:type="gramEnd"/>
      <w:r w:rsidRPr="002A6517">
        <w:rPr>
          <w:rFonts w:ascii="宋体" w:hAnsi="宋体" w:hint="eastAsia"/>
          <w:iCs/>
          <w:szCs w:val="21"/>
        </w:rPr>
        <w:t>（</w:t>
      </w:r>
      <w:r w:rsidR="00462939">
        <w:rPr>
          <w:rFonts w:ascii="宋体" w:hAnsi="宋体" w:hint="eastAsia"/>
          <w:iCs/>
          <w:szCs w:val="21"/>
        </w:rPr>
        <w:t xml:space="preserve">    </w:t>
      </w:r>
      <w:r w:rsidRPr="002A6517">
        <w:rPr>
          <w:rFonts w:ascii="宋体" w:hAnsi="宋体" w:hint="eastAsia"/>
          <w:iCs/>
          <w:szCs w:val="21"/>
        </w:rPr>
        <w:t>）。</w:t>
      </w:r>
    </w:p>
    <w:p w:rsidR="00C572FA" w:rsidRPr="002A6517" w:rsidRDefault="00C572FA" w:rsidP="002A6517">
      <w:pPr>
        <w:spacing w:line="360" w:lineRule="auto"/>
        <w:rPr>
          <w:rFonts w:ascii="宋体" w:hAnsi="宋体"/>
          <w:iCs/>
          <w:szCs w:val="21"/>
        </w:rPr>
      </w:pPr>
      <w:r w:rsidRPr="002A6517">
        <w:rPr>
          <w:rFonts w:ascii="宋体" w:hAnsi="宋体" w:hint="eastAsia"/>
          <w:iCs/>
          <w:szCs w:val="21"/>
        </w:rPr>
        <w:t xml:space="preserve">A.里面              </w:t>
      </w:r>
      <w:r w:rsidR="00462939">
        <w:rPr>
          <w:rFonts w:ascii="宋体" w:hAnsi="宋体" w:hint="eastAsia"/>
          <w:iCs/>
          <w:szCs w:val="21"/>
        </w:rPr>
        <w:t xml:space="preserve">                     </w:t>
      </w:r>
      <w:r w:rsidRPr="002A6517">
        <w:rPr>
          <w:rFonts w:ascii="宋体" w:hAnsi="宋体" w:hint="eastAsia"/>
          <w:iCs/>
          <w:szCs w:val="21"/>
        </w:rPr>
        <w:t xml:space="preserve">B.外面          </w:t>
      </w:r>
    </w:p>
    <w:p w:rsidR="00C572FA" w:rsidRPr="002A6517" w:rsidRDefault="00C572FA" w:rsidP="002A6517">
      <w:pPr>
        <w:spacing w:line="360" w:lineRule="auto"/>
        <w:rPr>
          <w:rFonts w:ascii="宋体" w:hAnsi="宋体"/>
          <w:iCs/>
          <w:szCs w:val="21"/>
        </w:rPr>
      </w:pPr>
      <w:r w:rsidRPr="002A6517">
        <w:rPr>
          <w:rFonts w:ascii="宋体" w:hAnsi="宋体" w:hint="eastAsia"/>
          <w:iCs/>
          <w:szCs w:val="21"/>
        </w:rPr>
        <w:t xml:space="preserve">C.里外都可以        </w:t>
      </w:r>
      <w:r w:rsidR="00462939">
        <w:rPr>
          <w:rFonts w:ascii="宋体" w:hAnsi="宋体" w:hint="eastAsia"/>
          <w:iCs/>
          <w:szCs w:val="21"/>
        </w:rPr>
        <w:t xml:space="preserve">                     </w:t>
      </w:r>
      <w:r w:rsidRPr="002A6517">
        <w:rPr>
          <w:rFonts w:ascii="宋体" w:hAnsi="宋体" w:hint="eastAsia"/>
          <w:iCs/>
          <w:szCs w:val="21"/>
        </w:rPr>
        <w:t>D.中间</w:t>
      </w:r>
    </w:p>
    <w:p w:rsidR="009B5E6F" w:rsidRPr="002A6517" w:rsidRDefault="009B5E6F" w:rsidP="002A6517">
      <w:pPr>
        <w:spacing w:line="360" w:lineRule="auto"/>
        <w:rPr>
          <w:rFonts w:ascii="宋体" w:hAnsi="宋体"/>
          <w:iCs/>
          <w:szCs w:val="21"/>
        </w:rPr>
      </w:pPr>
      <w:r w:rsidRPr="002A6517">
        <w:rPr>
          <w:rFonts w:ascii="宋体" w:hAnsi="宋体" w:hint="eastAsia"/>
          <w:iCs/>
          <w:szCs w:val="21"/>
        </w:rPr>
        <w:t>524.铰孔不能修正孔的（</w:t>
      </w:r>
      <w:r w:rsidR="00462939">
        <w:rPr>
          <w:rFonts w:ascii="宋体" w:hAnsi="宋体" w:hint="eastAsia"/>
          <w:iCs/>
          <w:szCs w:val="21"/>
        </w:rPr>
        <w:t xml:space="preserve">    </w:t>
      </w:r>
      <w:r w:rsidRPr="002A6517">
        <w:rPr>
          <w:rFonts w:ascii="宋体" w:hAnsi="宋体" w:hint="eastAsia"/>
          <w:iCs/>
          <w:szCs w:val="21"/>
        </w:rPr>
        <w:t>）度误差。</w:t>
      </w:r>
    </w:p>
    <w:p w:rsidR="00DD37AF" w:rsidRPr="002A6517" w:rsidRDefault="009B5E6F" w:rsidP="00462939">
      <w:pPr>
        <w:tabs>
          <w:tab w:val="left" w:pos="4253"/>
        </w:tabs>
        <w:spacing w:line="360" w:lineRule="auto"/>
        <w:rPr>
          <w:rFonts w:ascii="宋体" w:hAnsi="宋体"/>
          <w:iCs/>
          <w:szCs w:val="21"/>
        </w:rPr>
      </w:pPr>
      <w:r w:rsidRPr="002A6517">
        <w:rPr>
          <w:rFonts w:ascii="宋体" w:hAnsi="宋体" w:hint="eastAsia"/>
          <w:iCs/>
          <w:szCs w:val="21"/>
        </w:rPr>
        <w:t>A</w:t>
      </w:r>
      <w:r w:rsidR="00DD37AF" w:rsidRPr="002A6517">
        <w:rPr>
          <w:rFonts w:ascii="宋体" w:hAnsi="宋体" w:hint="eastAsia"/>
          <w:iCs/>
          <w:szCs w:val="21"/>
        </w:rPr>
        <w:t>.</w:t>
      </w:r>
      <w:r w:rsidRPr="002A6517">
        <w:rPr>
          <w:rFonts w:ascii="宋体" w:hAnsi="宋体" w:hint="eastAsia"/>
          <w:iCs/>
          <w:szCs w:val="21"/>
        </w:rPr>
        <w:t xml:space="preserve">圆          </w:t>
      </w:r>
      <w:r w:rsidR="00DD37AF" w:rsidRPr="002A6517">
        <w:rPr>
          <w:rFonts w:ascii="宋体" w:hAnsi="宋体" w:hint="eastAsia"/>
          <w:iCs/>
          <w:szCs w:val="21"/>
        </w:rPr>
        <w:t xml:space="preserve">      </w:t>
      </w:r>
      <w:r w:rsidR="00462939">
        <w:rPr>
          <w:rFonts w:ascii="宋体" w:hAnsi="宋体" w:hint="eastAsia"/>
          <w:iCs/>
          <w:szCs w:val="21"/>
        </w:rPr>
        <w:t xml:space="preserve">                     </w:t>
      </w:r>
      <w:r w:rsidRPr="002A6517">
        <w:rPr>
          <w:rFonts w:ascii="宋体" w:hAnsi="宋体" w:hint="eastAsia"/>
          <w:iCs/>
          <w:szCs w:val="21"/>
        </w:rPr>
        <w:t xml:space="preserve">B.圆柱          </w:t>
      </w:r>
    </w:p>
    <w:p w:rsidR="009B5E6F" w:rsidRPr="002A6517" w:rsidRDefault="009B5E6F" w:rsidP="002A6517">
      <w:pPr>
        <w:spacing w:line="360" w:lineRule="auto"/>
        <w:rPr>
          <w:rFonts w:ascii="宋体" w:hAnsi="宋体"/>
          <w:iCs/>
          <w:szCs w:val="21"/>
        </w:rPr>
      </w:pPr>
      <w:r w:rsidRPr="002A6517">
        <w:rPr>
          <w:rFonts w:ascii="宋体" w:hAnsi="宋体" w:hint="eastAsia"/>
          <w:iCs/>
          <w:szCs w:val="21"/>
        </w:rPr>
        <w:t xml:space="preserve">C.直线              </w:t>
      </w:r>
      <w:r w:rsidR="00462939">
        <w:rPr>
          <w:rFonts w:ascii="宋体" w:hAnsi="宋体" w:hint="eastAsia"/>
          <w:iCs/>
          <w:szCs w:val="21"/>
        </w:rPr>
        <w:t xml:space="preserve">                     </w:t>
      </w:r>
      <w:r w:rsidRPr="002A6517">
        <w:rPr>
          <w:rFonts w:ascii="宋体" w:hAnsi="宋体" w:hint="eastAsia"/>
          <w:iCs/>
          <w:szCs w:val="21"/>
        </w:rPr>
        <w:t>D.同轴</w:t>
      </w:r>
    </w:p>
    <w:p w:rsidR="00BB667A" w:rsidRPr="002A6517" w:rsidRDefault="00DD37AF" w:rsidP="002A6517">
      <w:pPr>
        <w:spacing w:line="360" w:lineRule="auto"/>
        <w:rPr>
          <w:rFonts w:ascii="宋体" w:hAnsi="宋体"/>
          <w:szCs w:val="21"/>
        </w:rPr>
      </w:pPr>
      <w:r w:rsidRPr="002A6517">
        <w:rPr>
          <w:rFonts w:ascii="宋体" w:hAnsi="宋体" w:hint="eastAsia"/>
          <w:szCs w:val="21"/>
        </w:rPr>
        <w:t>525.(</w:t>
      </w:r>
      <w:r w:rsidR="00462939">
        <w:rPr>
          <w:rFonts w:ascii="宋体" w:hAnsi="宋体" w:hint="eastAsia"/>
          <w:szCs w:val="21"/>
        </w:rPr>
        <w:t xml:space="preserve">    </w:t>
      </w:r>
      <w:r w:rsidRPr="002A6517">
        <w:rPr>
          <w:rFonts w:ascii="宋体" w:hAnsi="宋体" w:hint="eastAsia"/>
          <w:szCs w:val="21"/>
        </w:rPr>
        <w:t>)是一个</w:t>
      </w:r>
      <w:proofErr w:type="gramStart"/>
      <w:r w:rsidRPr="002A6517">
        <w:rPr>
          <w:rFonts w:ascii="宋体" w:hAnsi="宋体" w:hint="eastAsia"/>
          <w:szCs w:val="21"/>
        </w:rPr>
        <w:t>不</w:t>
      </w:r>
      <w:proofErr w:type="gramEnd"/>
      <w:r w:rsidRPr="002A6517">
        <w:rPr>
          <w:rFonts w:ascii="宋体" w:hAnsi="宋体" w:hint="eastAsia"/>
          <w:szCs w:val="21"/>
        </w:rPr>
        <w:t>等于零且没有正负的数值。</w:t>
      </w:r>
    </w:p>
    <w:p w:rsidR="00DD37AF" w:rsidRPr="002A6517" w:rsidRDefault="00DD37AF" w:rsidP="00462939">
      <w:pPr>
        <w:tabs>
          <w:tab w:val="left" w:pos="4111"/>
          <w:tab w:val="left" w:pos="4253"/>
        </w:tabs>
        <w:spacing w:line="360" w:lineRule="auto"/>
        <w:rPr>
          <w:rFonts w:ascii="宋体" w:hAnsi="宋体"/>
          <w:iCs/>
          <w:szCs w:val="21"/>
        </w:rPr>
      </w:pPr>
      <w:r w:rsidRPr="002A6517">
        <w:rPr>
          <w:rFonts w:ascii="宋体" w:hAnsi="宋体" w:hint="eastAsia"/>
          <w:iCs/>
          <w:szCs w:val="21"/>
        </w:rPr>
        <w:t xml:space="preserve">A.公差                  </w:t>
      </w:r>
      <w:r w:rsidR="00462939">
        <w:rPr>
          <w:rFonts w:ascii="宋体" w:hAnsi="宋体" w:hint="eastAsia"/>
          <w:iCs/>
          <w:szCs w:val="21"/>
        </w:rPr>
        <w:t xml:space="preserve">                 </w:t>
      </w:r>
      <w:r w:rsidRPr="002A6517">
        <w:rPr>
          <w:rFonts w:ascii="宋体" w:hAnsi="宋体" w:hint="eastAsia"/>
          <w:iCs/>
          <w:szCs w:val="21"/>
        </w:rPr>
        <w:t xml:space="preserve">B.偏差          </w:t>
      </w:r>
    </w:p>
    <w:p w:rsidR="00DD37AF" w:rsidRPr="002A6517" w:rsidRDefault="00DD37AF" w:rsidP="002A6517">
      <w:pPr>
        <w:spacing w:line="360" w:lineRule="auto"/>
        <w:rPr>
          <w:rFonts w:ascii="宋体" w:hAnsi="宋体"/>
          <w:iCs/>
          <w:szCs w:val="21"/>
        </w:rPr>
      </w:pPr>
      <w:r w:rsidRPr="002A6517">
        <w:rPr>
          <w:rFonts w:ascii="宋体" w:hAnsi="宋体" w:hint="eastAsia"/>
          <w:iCs/>
          <w:szCs w:val="21"/>
        </w:rPr>
        <w:lastRenderedPageBreak/>
        <w:t xml:space="preserve">C.基本偏差              </w:t>
      </w:r>
      <w:r w:rsidR="00462939">
        <w:rPr>
          <w:rFonts w:ascii="宋体" w:hAnsi="宋体" w:hint="eastAsia"/>
          <w:iCs/>
          <w:szCs w:val="21"/>
        </w:rPr>
        <w:t xml:space="preserve">                 </w:t>
      </w:r>
      <w:r w:rsidRPr="002A6517">
        <w:rPr>
          <w:rFonts w:ascii="宋体" w:hAnsi="宋体" w:hint="eastAsia"/>
          <w:iCs/>
          <w:szCs w:val="21"/>
        </w:rPr>
        <w:t>D.上下偏差</w:t>
      </w:r>
    </w:p>
    <w:p w:rsidR="00DD37AF" w:rsidRPr="002A6517" w:rsidRDefault="00682D3A" w:rsidP="002A6517">
      <w:pPr>
        <w:spacing w:line="360" w:lineRule="auto"/>
        <w:rPr>
          <w:rFonts w:ascii="宋体" w:hAnsi="宋体"/>
          <w:szCs w:val="21"/>
        </w:rPr>
      </w:pPr>
      <w:r w:rsidRPr="002A6517">
        <w:rPr>
          <w:rFonts w:ascii="宋体" w:hAnsi="宋体" w:hint="eastAsia"/>
          <w:szCs w:val="21"/>
        </w:rPr>
        <w:t>526.对于配合精度要求较高的锥体零件，在工厂中一般采用（</w:t>
      </w:r>
      <w:r w:rsidR="00462939">
        <w:rPr>
          <w:rFonts w:ascii="宋体" w:hAnsi="宋体" w:hint="eastAsia"/>
          <w:szCs w:val="21"/>
        </w:rPr>
        <w:t xml:space="preserve">    </w:t>
      </w:r>
      <w:r w:rsidRPr="002A6517">
        <w:rPr>
          <w:rFonts w:ascii="宋体" w:hAnsi="宋体" w:hint="eastAsia"/>
          <w:szCs w:val="21"/>
        </w:rPr>
        <w:t>）法，以检查接触面大小。</w:t>
      </w:r>
    </w:p>
    <w:p w:rsidR="00526615" w:rsidRPr="002A6517" w:rsidRDefault="00526615" w:rsidP="002A6517">
      <w:pPr>
        <w:spacing w:line="360" w:lineRule="auto"/>
        <w:rPr>
          <w:rFonts w:ascii="宋体" w:hAnsi="宋体"/>
          <w:iCs/>
          <w:szCs w:val="21"/>
        </w:rPr>
      </w:pPr>
      <w:r w:rsidRPr="002A6517">
        <w:rPr>
          <w:rFonts w:ascii="宋体" w:hAnsi="宋体" w:hint="eastAsia"/>
          <w:iCs/>
          <w:szCs w:val="21"/>
        </w:rPr>
        <w:t xml:space="preserve">A.涂色检验                  </w:t>
      </w:r>
      <w:r w:rsidR="00462939">
        <w:rPr>
          <w:rFonts w:ascii="宋体" w:hAnsi="宋体" w:hint="eastAsia"/>
          <w:iCs/>
          <w:szCs w:val="21"/>
        </w:rPr>
        <w:t xml:space="preserve">             </w:t>
      </w:r>
      <w:r w:rsidRPr="002A6517">
        <w:rPr>
          <w:rFonts w:ascii="宋体" w:hAnsi="宋体" w:hint="eastAsia"/>
          <w:iCs/>
          <w:szCs w:val="21"/>
        </w:rPr>
        <w:t>B.万能角度</w:t>
      </w:r>
      <w:proofErr w:type="gramStart"/>
      <w:r w:rsidRPr="002A6517">
        <w:rPr>
          <w:rFonts w:ascii="宋体" w:hAnsi="宋体" w:hint="eastAsia"/>
          <w:iCs/>
          <w:szCs w:val="21"/>
        </w:rPr>
        <w:t>尺</w:t>
      </w:r>
      <w:proofErr w:type="gramEnd"/>
      <w:r w:rsidRPr="002A6517">
        <w:rPr>
          <w:rFonts w:ascii="宋体" w:hAnsi="宋体" w:hint="eastAsia"/>
          <w:iCs/>
          <w:szCs w:val="21"/>
        </w:rPr>
        <w:t xml:space="preserve">          </w:t>
      </w:r>
    </w:p>
    <w:p w:rsidR="00526615" w:rsidRPr="002A6517" w:rsidRDefault="00526615" w:rsidP="002A6517">
      <w:pPr>
        <w:spacing w:line="360" w:lineRule="auto"/>
        <w:rPr>
          <w:rFonts w:ascii="宋体" w:hAnsi="宋体"/>
          <w:iCs/>
          <w:szCs w:val="21"/>
        </w:rPr>
      </w:pPr>
      <w:r w:rsidRPr="002A6517">
        <w:rPr>
          <w:rFonts w:ascii="宋体" w:hAnsi="宋体" w:hint="eastAsia"/>
          <w:iCs/>
          <w:szCs w:val="21"/>
        </w:rPr>
        <w:t xml:space="preserve">C.角度样板                  </w:t>
      </w:r>
      <w:r w:rsidR="00462939">
        <w:rPr>
          <w:rFonts w:ascii="宋体" w:hAnsi="宋体" w:hint="eastAsia"/>
          <w:iCs/>
          <w:szCs w:val="21"/>
        </w:rPr>
        <w:t xml:space="preserve">             </w:t>
      </w:r>
      <w:r w:rsidRPr="002A6517">
        <w:rPr>
          <w:rFonts w:ascii="宋体" w:hAnsi="宋体" w:hint="eastAsia"/>
          <w:iCs/>
          <w:szCs w:val="21"/>
        </w:rPr>
        <w:t>D.游标卡尺</w:t>
      </w:r>
    </w:p>
    <w:p w:rsidR="00682D3A" w:rsidRPr="002A6517" w:rsidRDefault="00526615" w:rsidP="002A6517">
      <w:pPr>
        <w:spacing w:line="360" w:lineRule="auto"/>
        <w:rPr>
          <w:rFonts w:ascii="宋体" w:hAnsi="宋体"/>
          <w:szCs w:val="21"/>
        </w:rPr>
      </w:pPr>
      <w:r w:rsidRPr="002A6517">
        <w:rPr>
          <w:rFonts w:ascii="宋体" w:hAnsi="宋体" w:hint="eastAsia"/>
          <w:szCs w:val="21"/>
        </w:rPr>
        <w:t>527.双手控制法是通过双手操纵的（</w:t>
      </w:r>
      <w:r w:rsidR="00462939">
        <w:rPr>
          <w:rFonts w:ascii="宋体" w:hAnsi="宋体" w:hint="eastAsia"/>
          <w:szCs w:val="21"/>
        </w:rPr>
        <w:t xml:space="preserve">    </w:t>
      </w:r>
      <w:r w:rsidRPr="002A6517">
        <w:rPr>
          <w:rFonts w:ascii="宋体" w:hAnsi="宋体" w:hint="eastAsia"/>
          <w:szCs w:val="21"/>
        </w:rPr>
        <w:t>）运动，车出所要求的成形面。</w:t>
      </w:r>
    </w:p>
    <w:p w:rsidR="00526615" w:rsidRPr="002A6517" w:rsidRDefault="00526615" w:rsidP="002A6517">
      <w:pPr>
        <w:spacing w:line="360" w:lineRule="auto"/>
        <w:rPr>
          <w:rFonts w:ascii="宋体" w:hAnsi="宋体"/>
          <w:iCs/>
          <w:szCs w:val="21"/>
        </w:rPr>
      </w:pPr>
      <w:r w:rsidRPr="002A6517">
        <w:rPr>
          <w:rFonts w:ascii="宋体" w:hAnsi="宋体" w:hint="eastAsia"/>
          <w:iCs/>
          <w:szCs w:val="21"/>
        </w:rPr>
        <w:t xml:space="preserve">A.纵向进给                  </w:t>
      </w:r>
      <w:r w:rsidR="00462939">
        <w:rPr>
          <w:rFonts w:ascii="宋体" w:hAnsi="宋体" w:hint="eastAsia"/>
          <w:iCs/>
          <w:szCs w:val="21"/>
        </w:rPr>
        <w:t xml:space="preserve">             </w:t>
      </w:r>
      <w:r w:rsidRPr="002A6517">
        <w:rPr>
          <w:rFonts w:ascii="宋体" w:hAnsi="宋体" w:hint="eastAsia"/>
          <w:iCs/>
          <w:szCs w:val="21"/>
        </w:rPr>
        <w:t xml:space="preserve">B.横向进给          </w:t>
      </w:r>
    </w:p>
    <w:p w:rsidR="00526615" w:rsidRPr="002A6517" w:rsidRDefault="00526615" w:rsidP="002A6517">
      <w:pPr>
        <w:spacing w:line="360" w:lineRule="auto"/>
        <w:rPr>
          <w:rFonts w:ascii="宋体" w:hAnsi="宋体"/>
          <w:iCs/>
          <w:szCs w:val="21"/>
        </w:rPr>
      </w:pPr>
      <w:r w:rsidRPr="002A6517">
        <w:rPr>
          <w:rFonts w:ascii="宋体" w:hAnsi="宋体" w:hint="eastAsia"/>
          <w:iCs/>
          <w:szCs w:val="21"/>
        </w:rPr>
        <w:t xml:space="preserve">C.间断进给                  </w:t>
      </w:r>
      <w:r w:rsidR="00462939">
        <w:rPr>
          <w:rFonts w:ascii="宋体" w:hAnsi="宋体" w:hint="eastAsia"/>
          <w:iCs/>
          <w:szCs w:val="21"/>
        </w:rPr>
        <w:t xml:space="preserve">             </w:t>
      </w:r>
      <w:r w:rsidRPr="002A6517">
        <w:rPr>
          <w:rFonts w:ascii="宋体" w:hAnsi="宋体" w:hint="eastAsia"/>
          <w:iCs/>
          <w:szCs w:val="21"/>
        </w:rPr>
        <w:t>D.合成进给</w:t>
      </w:r>
    </w:p>
    <w:p w:rsidR="00526615" w:rsidRPr="002A6517" w:rsidRDefault="00526615" w:rsidP="002A6517">
      <w:pPr>
        <w:spacing w:line="360" w:lineRule="auto"/>
        <w:rPr>
          <w:rFonts w:ascii="宋体" w:hAnsi="宋体"/>
          <w:szCs w:val="21"/>
        </w:rPr>
      </w:pPr>
      <w:r w:rsidRPr="002A6517">
        <w:rPr>
          <w:rFonts w:ascii="宋体" w:hAnsi="宋体" w:hint="eastAsia"/>
          <w:szCs w:val="21"/>
        </w:rPr>
        <w:t>528.在同一螺旋线上，螺纹大径上的螺旋升角（</w:t>
      </w:r>
      <w:r w:rsidR="00462939">
        <w:rPr>
          <w:rFonts w:ascii="宋体" w:hAnsi="宋体" w:hint="eastAsia"/>
          <w:szCs w:val="21"/>
        </w:rPr>
        <w:t xml:space="preserve">    </w:t>
      </w:r>
      <w:r w:rsidRPr="002A6517">
        <w:rPr>
          <w:rFonts w:ascii="宋体" w:hAnsi="宋体" w:hint="eastAsia"/>
          <w:szCs w:val="21"/>
        </w:rPr>
        <w:t>）中径上的螺旋升角。</w:t>
      </w:r>
    </w:p>
    <w:p w:rsidR="00526615" w:rsidRPr="002A6517" w:rsidRDefault="00526615" w:rsidP="00462939">
      <w:pPr>
        <w:tabs>
          <w:tab w:val="left" w:pos="4253"/>
        </w:tabs>
        <w:spacing w:line="360" w:lineRule="auto"/>
        <w:rPr>
          <w:rFonts w:ascii="宋体" w:hAnsi="宋体"/>
          <w:iCs/>
          <w:szCs w:val="21"/>
        </w:rPr>
      </w:pPr>
      <w:r w:rsidRPr="002A6517">
        <w:rPr>
          <w:rFonts w:ascii="宋体" w:hAnsi="宋体" w:hint="eastAsia"/>
          <w:iCs/>
          <w:szCs w:val="21"/>
        </w:rPr>
        <w:t xml:space="preserve">A.大于                 </w:t>
      </w:r>
      <w:r w:rsidR="00462939">
        <w:rPr>
          <w:rFonts w:ascii="宋体" w:hAnsi="宋体" w:hint="eastAsia"/>
          <w:iCs/>
          <w:szCs w:val="21"/>
        </w:rPr>
        <w:t xml:space="preserve">                  </w:t>
      </w:r>
      <w:r w:rsidRPr="002A6517">
        <w:rPr>
          <w:rFonts w:ascii="宋体" w:hAnsi="宋体" w:hint="eastAsia"/>
          <w:iCs/>
          <w:szCs w:val="21"/>
        </w:rPr>
        <w:t xml:space="preserve">B.等于          </w:t>
      </w:r>
    </w:p>
    <w:p w:rsidR="00526615" w:rsidRPr="002A6517" w:rsidRDefault="00526615" w:rsidP="002A6517">
      <w:pPr>
        <w:spacing w:line="360" w:lineRule="auto"/>
        <w:rPr>
          <w:rFonts w:ascii="宋体" w:hAnsi="宋体"/>
          <w:iCs/>
          <w:szCs w:val="21"/>
        </w:rPr>
      </w:pPr>
      <w:r w:rsidRPr="002A6517">
        <w:rPr>
          <w:rFonts w:ascii="宋体" w:hAnsi="宋体" w:hint="eastAsia"/>
          <w:iCs/>
          <w:szCs w:val="21"/>
        </w:rPr>
        <w:t xml:space="preserve">C.小于                 </w:t>
      </w:r>
      <w:r w:rsidR="00462939">
        <w:rPr>
          <w:rFonts w:ascii="宋体" w:hAnsi="宋体" w:hint="eastAsia"/>
          <w:iCs/>
          <w:szCs w:val="21"/>
        </w:rPr>
        <w:t xml:space="preserve">                  </w:t>
      </w:r>
      <w:r w:rsidRPr="002A6517">
        <w:rPr>
          <w:rFonts w:ascii="宋体" w:hAnsi="宋体" w:hint="eastAsia"/>
          <w:iCs/>
          <w:szCs w:val="21"/>
        </w:rPr>
        <w:t>D.以上都不是</w:t>
      </w:r>
    </w:p>
    <w:p w:rsidR="00526615" w:rsidRPr="002A6517" w:rsidRDefault="00C61464" w:rsidP="002A6517">
      <w:pPr>
        <w:spacing w:line="360" w:lineRule="auto"/>
        <w:rPr>
          <w:rFonts w:ascii="宋体" w:hAnsi="宋体"/>
          <w:szCs w:val="21"/>
        </w:rPr>
      </w:pPr>
      <w:r w:rsidRPr="002A6517">
        <w:rPr>
          <w:rFonts w:ascii="宋体" w:hAnsi="宋体" w:hint="eastAsia"/>
          <w:szCs w:val="21"/>
        </w:rPr>
        <w:t>529.</w:t>
      </w:r>
      <w:r w:rsidR="008B154C" w:rsidRPr="002A6517">
        <w:rPr>
          <w:rFonts w:ascii="宋体" w:hAnsi="宋体" w:hint="eastAsia"/>
          <w:szCs w:val="21"/>
        </w:rPr>
        <w:t>蜗杆、蜗轮适用于（</w:t>
      </w:r>
      <w:r w:rsidR="00462939">
        <w:rPr>
          <w:rFonts w:ascii="宋体" w:hAnsi="宋体" w:hint="eastAsia"/>
          <w:szCs w:val="21"/>
        </w:rPr>
        <w:t xml:space="preserve">    </w:t>
      </w:r>
      <w:r w:rsidR="008B154C" w:rsidRPr="002A6517">
        <w:rPr>
          <w:rFonts w:ascii="宋体" w:hAnsi="宋体" w:hint="eastAsia"/>
          <w:szCs w:val="21"/>
        </w:rPr>
        <w:t>）运动的传递机构中。</w:t>
      </w:r>
    </w:p>
    <w:p w:rsidR="008B154C" w:rsidRPr="002A6517" w:rsidRDefault="008B154C" w:rsidP="002A6517">
      <w:pPr>
        <w:spacing w:line="360" w:lineRule="auto"/>
        <w:rPr>
          <w:rFonts w:ascii="宋体" w:hAnsi="宋体"/>
          <w:iCs/>
          <w:szCs w:val="21"/>
        </w:rPr>
      </w:pPr>
      <w:r w:rsidRPr="002A6517">
        <w:rPr>
          <w:rFonts w:ascii="宋体" w:hAnsi="宋体" w:hint="eastAsia"/>
          <w:iCs/>
          <w:szCs w:val="21"/>
        </w:rPr>
        <w:t xml:space="preserve">A.减速                 </w:t>
      </w:r>
      <w:r w:rsidR="00462939">
        <w:rPr>
          <w:rFonts w:ascii="宋体" w:hAnsi="宋体" w:hint="eastAsia"/>
          <w:iCs/>
          <w:szCs w:val="21"/>
        </w:rPr>
        <w:t xml:space="preserve">                  </w:t>
      </w:r>
      <w:r w:rsidRPr="002A6517">
        <w:rPr>
          <w:rFonts w:ascii="宋体" w:hAnsi="宋体" w:hint="eastAsia"/>
          <w:iCs/>
          <w:szCs w:val="21"/>
        </w:rPr>
        <w:t xml:space="preserve">B.增速         </w:t>
      </w:r>
    </w:p>
    <w:p w:rsidR="008B154C" w:rsidRPr="002A6517" w:rsidRDefault="008B154C" w:rsidP="002A6517">
      <w:pPr>
        <w:spacing w:line="360" w:lineRule="auto"/>
        <w:rPr>
          <w:rFonts w:ascii="宋体" w:hAnsi="宋体"/>
          <w:iCs/>
          <w:szCs w:val="21"/>
        </w:rPr>
      </w:pPr>
      <w:r w:rsidRPr="002A6517">
        <w:rPr>
          <w:rFonts w:ascii="宋体" w:hAnsi="宋体" w:hint="eastAsia"/>
          <w:iCs/>
          <w:szCs w:val="21"/>
        </w:rPr>
        <w:t xml:space="preserve">C.等速                </w:t>
      </w:r>
      <w:r w:rsidR="00462939">
        <w:rPr>
          <w:rFonts w:ascii="宋体" w:hAnsi="宋体" w:hint="eastAsia"/>
          <w:iCs/>
          <w:szCs w:val="21"/>
        </w:rPr>
        <w:t xml:space="preserve">                   </w:t>
      </w:r>
      <w:r w:rsidRPr="002A6517">
        <w:rPr>
          <w:rFonts w:ascii="宋体" w:hAnsi="宋体" w:hint="eastAsia"/>
          <w:iCs/>
          <w:szCs w:val="21"/>
        </w:rPr>
        <w:t>D.变速</w:t>
      </w:r>
    </w:p>
    <w:p w:rsidR="007F1F97" w:rsidRPr="002A6517" w:rsidRDefault="008B154C" w:rsidP="002A6517">
      <w:pPr>
        <w:spacing w:line="360" w:lineRule="auto"/>
        <w:rPr>
          <w:rFonts w:ascii="宋体" w:hAnsi="宋体"/>
          <w:szCs w:val="21"/>
        </w:rPr>
      </w:pPr>
      <w:r w:rsidRPr="002A6517">
        <w:rPr>
          <w:rFonts w:ascii="宋体" w:hAnsi="宋体" w:hint="eastAsia"/>
          <w:szCs w:val="21"/>
        </w:rPr>
        <w:t>530.</w:t>
      </w:r>
      <w:r w:rsidR="007F1F97" w:rsidRPr="002A6517">
        <w:rPr>
          <w:rFonts w:ascii="宋体" w:hAnsi="宋体" w:hint="eastAsia"/>
          <w:szCs w:val="21"/>
        </w:rPr>
        <w:t>在G功能代码中，（</w:t>
      </w:r>
      <w:r w:rsidR="00462939">
        <w:rPr>
          <w:rFonts w:ascii="宋体" w:hAnsi="宋体" w:hint="eastAsia"/>
          <w:szCs w:val="21"/>
        </w:rPr>
        <w:t xml:space="preserve">    </w:t>
      </w:r>
      <w:r w:rsidR="007F1F97" w:rsidRPr="002A6517">
        <w:rPr>
          <w:rFonts w:ascii="宋体" w:hAnsi="宋体" w:hint="eastAsia"/>
          <w:szCs w:val="21"/>
        </w:rPr>
        <w:t>）是顺时针圆弧插补。</w:t>
      </w:r>
    </w:p>
    <w:p w:rsidR="007F1F97" w:rsidRPr="002A6517" w:rsidRDefault="007F1F9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G02                </w:t>
      </w:r>
      <w:r w:rsidR="00462939">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G03            </w:t>
      </w:r>
    </w:p>
    <w:p w:rsidR="007F1F97" w:rsidRPr="002A6517" w:rsidRDefault="007F1F97" w:rsidP="002A6517">
      <w:pPr>
        <w:spacing w:line="360" w:lineRule="auto"/>
        <w:rPr>
          <w:rFonts w:ascii="宋体" w:hAnsi="宋体"/>
          <w:iCs/>
          <w:szCs w:val="21"/>
        </w:rPr>
      </w:pPr>
      <w:r w:rsidRPr="002A6517">
        <w:rPr>
          <w:rFonts w:ascii="宋体" w:hAnsi="宋体"/>
          <w:szCs w:val="21"/>
        </w:rPr>
        <w:t>C.</w:t>
      </w:r>
      <w:r w:rsidRPr="002A6517">
        <w:rPr>
          <w:rFonts w:ascii="宋体" w:hAnsi="宋体" w:hint="eastAsia"/>
          <w:szCs w:val="21"/>
        </w:rPr>
        <w:t xml:space="preserve">G30                </w:t>
      </w:r>
      <w:r w:rsidR="00462939">
        <w:rPr>
          <w:rFonts w:ascii="宋体" w:hAnsi="宋体" w:hint="eastAsia"/>
          <w:szCs w:val="21"/>
        </w:rPr>
        <w:t xml:space="preserve">                    </w:t>
      </w:r>
      <w:r w:rsidRPr="002A6517">
        <w:rPr>
          <w:rFonts w:ascii="宋体" w:hAnsi="宋体" w:hint="eastAsia"/>
          <w:iCs/>
          <w:szCs w:val="21"/>
        </w:rPr>
        <w:t>D.G01</w:t>
      </w:r>
    </w:p>
    <w:p w:rsidR="007F1F97" w:rsidRPr="002A6517" w:rsidRDefault="007F1F97" w:rsidP="002A6517">
      <w:pPr>
        <w:spacing w:line="360" w:lineRule="auto"/>
        <w:rPr>
          <w:rFonts w:ascii="宋体" w:hAnsi="宋体"/>
          <w:szCs w:val="21"/>
        </w:rPr>
      </w:pPr>
      <w:r w:rsidRPr="002A6517">
        <w:rPr>
          <w:rFonts w:ascii="宋体" w:hAnsi="宋体" w:hint="eastAsia"/>
          <w:iCs/>
          <w:szCs w:val="21"/>
        </w:rPr>
        <w:t>531.</w:t>
      </w:r>
      <w:r w:rsidRPr="002A6517">
        <w:rPr>
          <w:rFonts w:ascii="宋体" w:hAnsi="宋体" w:hint="eastAsia"/>
          <w:szCs w:val="21"/>
        </w:rPr>
        <w:t>在G功能代码中，（</w:t>
      </w:r>
      <w:r w:rsidR="00462939">
        <w:rPr>
          <w:rFonts w:ascii="宋体" w:hAnsi="宋体" w:hint="eastAsia"/>
          <w:szCs w:val="21"/>
        </w:rPr>
        <w:t xml:space="preserve">    </w:t>
      </w:r>
      <w:r w:rsidRPr="002A6517">
        <w:rPr>
          <w:rFonts w:ascii="宋体" w:hAnsi="宋体" w:hint="eastAsia"/>
          <w:szCs w:val="21"/>
        </w:rPr>
        <w:t>）是取消刀尖圆弧补偿指令。</w:t>
      </w:r>
    </w:p>
    <w:p w:rsidR="007F1F97" w:rsidRPr="002A6517" w:rsidRDefault="007F1F97"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 xml:space="preserve">G40             </w:t>
      </w:r>
      <w:r w:rsidR="00462939">
        <w:rPr>
          <w:rFonts w:ascii="宋体" w:hAnsi="宋体" w:hint="eastAsia"/>
          <w:szCs w:val="21"/>
        </w:rPr>
        <w:t xml:space="preserve">                       </w:t>
      </w:r>
      <w:r w:rsidRPr="002A6517">
        <w:rPr>
          <w:rFonts w:ascii="宋体" w:hAnsi="宋体"/>
          <w:szCs w:val="21"/>
        </w:rPr>
        <w:t>B.</w:t>
      </w:r>
      <w:r w:rsidRPr="002A6517">
        <w:rPr>
          <w:rFonts w:ascii="宋体" w:hAnsi="宋体" w:hint="eastAsia"/>
          <w:szCs w:val="21"/>
        </w:rPr>
        <w:t xml:space="preserve">G41                </w:t>
      </w:r>
    </w:p>
    <w:p w:rsidR="007F1F97" w:rsidRPr="002A6517" w:rsidRDefault="007F1F97"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 xml:space="preserve">G42             </w:t>
      </w:r>
      <w:r w:rsidR="00462939">
        <w:rPr>
          <w:rFonts w:ascii="宋体" w:hAnsi="宋体" w:hint="eastAsia"/>
          <w:szCs w:val="21"/>
        </w:rPr>
        <w:t xml:space="preserve">                       </w:t>
      </w:r>
      <w:r w:rsidRPr="002A6517">
        <w:rPr>
          <w:rFonts w:ascii="宋体" w:hAnsi="宋体" w:hint="eastAsia"/>
          <w:iCs/>
          <w:szCs w:val="21"/>
        </w:rPr>
        <w:t>D.G43</w:t>
      </w:r>
    </w:p>
    <w:p w:rsidR="008A18F7" w:rsidRPr="002A6517" w:rsidRDefault="008A18F7" w:rsidP="002A6517">
      <w:pPr>
        <w:spacing w:line="360" w:lineRule="auto"/>
        <w:rPr>
          <w:rFonts w:ascii="宋体" w:hAnsi="宋体"/>
          <w:szCs w:val="21"/>
        </w:rPr>
      </w:pPr>
      <w:r w:rsidRPr="002A6517">
        <w:rPr>
          <w:rFonts w:ascii="宋体" w:hAnsi="宋体" w:hint="eastAsia"/>
          <w:szCs w:val="21"/>
        </w:rPr>
        <w:t>532.切削中产生强迫振动的原因不包括（</w:t>
      </w:r>
      <w:r w:rsidR="00462939">
        <w:rPr>
          <w:rFonts w:ascii="宋体" w:hAnsi="宋体" w:hint="eastAsia"/>
          <w:szCs w:val="21"/>
        </w:rPr>
        <w:t xml:space="preserve">    </w:t>
      </w:r>
      <w:r w:rsidRPr="002A6517">
        <w:rPr>
          <w:rFonts w:ascii="宋体" w:hAnsi="宋体" w:hint="eastAsia"/>
          <w:szCs w:val="21"/>
        </w:rPr>
        <w:t>）。</w:t>
      </w:r>
    </w:p>
    <w:p w:rsidR="008A18F7" w:rsidRPr="002A6517" w:rsidRDefault="008A18F7" w:rsidP="002A6517">
      <w:pPr>
        <w:spacing w:line="360" w:lineRule="auto"/>
        <w:rPr>
          <w:rFonts w:ascii="宋体" w:hAnsi="宋体"/>
          <w:szCs w:val="21"/>
        </w:rPr>
      </w:pPr>
      <w:r w:rsidRPr="002A6517">
        <w:rPr>
          <w:rFonts w:ascii="宋体" w:hAnsi="宋体" w:hint="eastAsia"/>
          <w:szCs w:val="21"/>
        </w:rPr>
        <w:t xml:space="preserve">A.不平衡离心惯性力                </w:t>
      </w:r>
      <w:r w:rsidR="00462939">
        <w:rPr>
          <w:rFonts w:ascii="宋体" w:hAnsi="宋体" w:hint="eastAsia"/>
          <w:szCs w:val="21"/>
        </w:rPr>
        <w:t xml:space="preserve">       </w:t>
      </w:r>
      <w:r w:rsidRPr="002A6517">
        <w:rPr>
          <w:rFonts w:ascii="宋体" w:hAnsi="宋体" w:hint="eastAsia"/>
          <w:szCs w:val="21"/>
        </w:rPr>
        <w:t>B.传动机构的缺陷</w:t>
      </w:r>
    </w:p>
    <w:p w:rsidR="008A18F7" w:rsidRPr="002A6517" w:rsidRDefault="008A18F7" w:rsidP="002A6517">
      <w:pPr>
        <w:spacing w:line="360" w:lineRule="auto"/>
        <w:rPr>
          <w:rFonts w:ascii="宋体" w:hAnsi="宋体"/>
          <w:szCs w:val="21"/>
        </w:rPr>
      </w:pPr>
      <w:r w:rsidRPr="002A6517">
        <w:rPr>
          <w:rFonts w:ascii="宋体" w:hAnsi="宋体" w:hint="eastAsia"/>
          <w:szCs w:val="21"/>
        </w:rPr>
        <w:t xml:space="preserve">C.断续切削和地基振动              </w:t>
      </w:r>
      <w:r w:rsidR="00462939">
        <w:rPr>
          <w:rFonts w:ascii="宋体" w:hAnsi="宋体" w:hint="eastAsia"/>
          <w:szCs w:val="21"/>
        </w:rPr>
        <w:t xml:space="preserve">       </w:t>
      </w:r>
      <w:r w:rsidRPr="002A6517">
        <w:rPr>
          <w:rFonts w:ascii="宋体" w:hAnsi="宋体" w:hint="eastAsia"/>
          <w:szCs w:val="21"/>
        </w:rPr>
        <w:t>D.切削用量选择不合理</w:t>
      </w:r>
    </w:p>
    <w:p w:rsidR="008A18F7" w:rsidRPr="002A6517" w:rsidRDefault="008A18F7" w:rsidP="002A6517">
      <w:pPr>
        <w:spacing w:line="360" w:lineRule="auto"/>
        <w:rPr>
          <w:rFonts w:ascii="宋体" w:hAnsi="宋体"/>
          <w:szCs w:val="21"/>
        </w:rPr>
      </w:pPr>
      <w:r w:rsidRPr="002A6517">
        <w:rPr>
          <w:rFonts w:ascii="宋体" w:hAnsi="宋体" w:hint="eastAsia"/>
          <w:szCs w:val="21"/>
        </w:rPr>
        <w:t>533.车削中的低频自激振动主要是（</w:t>
      </w:r>
      <w:r w:rsidR="00462939">
        <w:rPr>
          <w:rFonts w:ascii="宋体" w:hAnsi="宋体" w:hint="eastAsia"/>
          <w:szCs w:val="21"/>
        </w:rPr>
        <w:t xml:space="preserve">    </w:t>
      </w:r>
      <w:r w:rsidRPr="002A6517">
        <w:rPr>
          <w:rFonts w:ascii="宋体" w:hAnsi="宋体" w:hint="eastAsia"/>
          <w:szCs w:val="21"/>
        </w:rPr>
        <w:t>），其频率与工件的固有频率接近。高频振动车刀的弯曲振动，其频率与车刀的固有频率接近。</w:t>
      </w:r>
    </w:p>
    <w:p w:rsidR="008A18F7" w:rsidRPr="002A6517" w:rsidRDefault="008A18F7" w:rsidP="00462939">
      <w:pPr>
        <w:tabs>
          <w:tab w:val="left" w:pos="4253"/>
        </w:tabs>
        <w:spacing w:line="360" w:lineRule="auto"/>
        <w:rPr>
          <w:rFonts w:ascii="宋体" w:hAnsi="宋体"/>
          <w:szCs w:val="21"/>
        </w:rPr>
      </w:pPr>
      <w:r w:rsidRPr="002A6517">
        <w:rPr>
          <w:rFonts w:ascii="宋体" w:hAnsi="宋体" w:hint="eastAsia"/>
          <w:szCs w:val="21"/>
        </w:rPr>
        <w:t xml:space="preserve">A.断续切削                        </w:t>
      </w:r>
      <w:r w:rsidR="00462939">
        <w:rPr>
          <w:rFonts w:ascii="宋体" w:hAnsi="宋体" w:hint="eastAsia"/>
          <w:szCs w:val="21"/>
        </w:rPr>
        <w:t xml:space="preserve">       </w:t>
      </w:r>
      <w:r w:rsidRPr="002A6517">
        <w:rPr>
          <w:rFonts w:ascii="宋体" w:hAnsi="宋体" w:hint="eastAsia"/>
          <w:szCs w:val="21"/>
        </w:rPr>
        <w:t xml:space="preserve">B.车刀的弯曲振动 </w:t>
      </w:r>
    </w:p>
    <w:p w:rsidR="008A18F7" w:rsidRPr="002A6517" w:rsidRDefault="008A18F7" w:rsidP="00462939">
      <w:pPr>
        <w:tabs>
          <w:tab w:val="left" w:pos="4253"/>
        </w:tabs>
        <w:spacing w:line="360" w:lineRule="auto"/>
        <w:rPr>
          <w:rFonts w:ascii="宋体" w:hAnsi="宋体"/>
          <w:szCs w:val="21"/>
        </w:rPr>
      </w:pPr>
      <w:r w:rsidRPr="002A6517">
        <w:rPr>
          <w:rFonts w:ascii="宋体" w:hAnsi="宋体" w:hint="eastAsia"/>
          <w:szCs w:val="21"/>
        </w:rPr>
        <w:t xml:space="preserve">C.工件系统的弯曲振动              </w:t>
      </w:r>
      <w:r w:rsidR="00462939">
        <w:rPr>
          <w:rFonts w:ascii="宋体" w:hAnsi="宋体" w:hint="eastAsia"/>
          <w:szCs w:val="21"/>
        </w:rPr>
        <w:t xml:space="preserve">       </w:t>
      </w:r>
      <w:r w:rsidRPr="002A6517">
        <w:rPr>
          <w:rFonts w:ascii="宋体" w:hAnsi="宋体" w:hint="eastAsia"/>
          <w:szCs w:val="21"/>
        </w:rPr>
        <w:t>D.地基振动</w:t>
      </w:r>
    </w:p>
    <w:p w:rsidR="008A18F7" w:rsidRPr="00D64C63" w:rsidRDefault="008A18F7" w:rsidP="002A6517">
      <w:pPr>
        <w:spacing w:line="360" w:lineRule="auto"/>
        <w:rPr>
          <w:rFonts w:ascii="宋体" w:hAnsi="宋体"/>
          <w:szCs w:val="21"/>
        </w:rPr>
      </w:pPr>
      <w:r w:rsidRPr="00D64C63">
        <w:rPr>
          <w:rFonts w:ascii="宋体" w:hAnsi="宋体" w:hint="eastAsia"/>
          <w:szCs w:val="21"/>
        </w:rPr>
        <w:t>534.车外圆时，刀尖要（</w:t>
      </w:r>
      <w:r w:rsidR="00644CE9">
        <w:rPr>
          <w:rFonts w:ascii="宋体" w:hAnsi="宋体" w:hint="eastAsia"/>
          <w:szCs w:val="21"/>
        </w:rPr>
        <w:t xml:space="preserve">    </w:t>
      </w:r>
      <w:r w:rsidRPr="00D64C63">
        <w:rPr>
          <w:rFonts w:ascii="宋体" w:hAnsi="宋体" w:hint="eastAsia"/>
          <w:szCs w:val="21"/>
        </w:rPr>
        <w:t>）车床中心高，有减振作用。</w:t>
      </w:r>
    </w:p>
    <w:p w:rsidR="008A18F7" w:rsidRPr="00D64C63" w:rsidRDefault="008A18F7" w:rsidP="00644CE9">
      <w:pPr>
        <w:tabs>
          <w:tab w:val="left" w:pos="4253"/>
        </w:tabs>
        <w:spacing w:line="360" w:lineRule="auto"/>
        <w:rPr>
          <w:rFonts w:ascii="宋体" w:hAnsi="宋体"/>
          <w:szCs w:val="21"/>
        </w:rPr>
      </w:pPr>
      <w:r w:rsidRPr="00D64C63">
        <w:rPr>
          <w:rFonts w:ascii="宋体" w:hAnsi="宋体" w:hint="eastAsia"/>
          <w:szCs w:val="21"/>
        </w:rPr>
        <w:t xml:space="preserve">A.等于         </w:t>
      </w:r>
      <w:r w:rsidR="00644CE9">
        <w:rPr>
          <w:rFonts w:ascii="宋体" w:hAnsi="宋体" w:hint="eastAsia"/>
          <w:szCs w:val="21"/>
        </w:rPr>
        <w:t xml:space="preserve">                          </w:t>
      </w:r>
      <w:r w:rsidRPr="00D64C63">
        <w:rPr>
          <w:rFonts w:ascii="宋体" w:hAnsi="宋体" w:hint="eastAsia"/>
          <w:szCs w:val="21"/>
        </w:rPr>
        <w:t xml:space="preserve">B.略高于      </w:t>
      </w:r>
    </w:p>
    <w:p w:rsidR="008A18F7" w:rsidRPr="00D64C63" w:rsidRDefault="008A18F7" w:rsidP="00644CE9">
      <w:pPr>
        <w:tabs>
          <w:tab w:val="left" w:pos="4253"/>
        </w:tabs>
        <w:spacing w:line="360" w:lineRule="auto"/>
        <w:rPr>
          <w:rFonts w:ascii="宋体" w:hAnsi="宋体"/>
          <w:szCs w:val="21"/>
        </w:rPr>
      </w:pPr>
      <w:r w:rsidRPr="00D64C63">
        <w:rPr>
          <w:rFonts w:ascii="宋体" w:hAnsi="宋体" w:hint="eastAsia"/>
          <w:szCs w:val="21"/>
        </w:rPr>
        <w:t xml:space="preserve">C.略低于       </w:t>
      </w:r>
      <w:r w:rsidR="00644CE9">
        <w:rPr>
          <w:rFonts w:ascii="宋体" w:hAnsi="宋体" w:hint="eastAsia"/>
          <w:szCs w:val="21"/>
        </w:rPr>
        <w:t xml:space="preserve">                          </w:t>
      </w:r>
      <w:r w:rsidRPr="00D64C63">
        <w:rPr>
          <w:rFonts w:ascii="宋体" w:hAnsi="宋体" w:hint="eastAsia"/>
          <w:szCs w:val="21"/>
        </w:rPr>
        <w:t>D.略高于或略低于</w:t>
      </w:r>
    </w:p>
    <w:p w:rsidR="008A18F7" w:rsidRPr="002A6517" w:rsidRDefault="008A18F7" w:rsidP="002A6517">
      <w:pPr>
        <w:spacing w:line="360" w:lineRule="auto"/>
        <w:rPr>
          <w:rFonts w:ascii="宋体" w:hAnsi="宋体"/>
          <w:szCs w:val="21"/>
        </w:rPr>
      </w:pPr>
      <w:r w:rsidRPr="002A6517">
        <w:rPr>
          <w:rFonts w:ascii="宋体" w:hAnsi="宋体" w:hint="eastAsia"/>
          <w:szCs w:val="21"/>
        </w:rPr>
        <w:t>535.</w:t>
      </w:r>
      <w:proofErr w:type="gramStart"/>
      <w:r w:rsidRPr="002A6517">
        <w:rPr>
          <w:rFonts w:ascii="宋体" w:hAnsi="宋体" w:hint="eastAsia"/>
          <w:szCs w:val="21"/>
        </w:rPr>
        <w:t>若按轴的</w:t>
      </w:r>
      <w:proofErr w:type="gramEnd"/>
      <w:r w:rsidRPr="002A6517">
        <w:rPr>
          <w:rFonts w:ascii="宋体" w:hAnsi="宋体" w:hint="eastAsia"/>
          <w:szCs w:val="21"/>
        </w:rPr>
        <w:t>长度和直径之比L/d</w:t>
      </w:r>
      <w:r w:rsidRPr="002A6517">
        <w:rPr>
          <w:rFonts w:ascii="宋体" w:hAnsi="宋体" w:cs="宋体" w:hint="eastAsia"/>
          <w:szCs w:val="21"/>
        </w:rPr>
        <w:t>≥12称为</w:t>
      </w:r>
      <w:r w:rsidRPr="002A6517">
        <w:rPr>
          <w:rFonts w:ascii="宋体" w:hAnsi="宋体" w:hint="eastAsia"/>
          <w:szCs w:val="21"/>
        </w:rPr>
        <w:t>（</w:t>
      </w:r>
      <w:r w:rsidR="00644CE9">
        <w:rPr>
          <w:rFonts w:ascii="宋体" w:hAnsi="宋体" w:hint="eastAsia"/>
          <w:szCs w:val="21"/>
        </w:rPr>
        <w:t xml:space="preserve">    </w:t>
      </w:r>
      <w:r w:rsidRPr="002A6517">
        <w:rPr>
          <w:rFonts w:ascii="宋体" w:hAnsi="宋体" w:hint="eastAsia"/>
          <w:szCs w:val="21"/>
        </w:rPr>
        <w:t>）轴。</w:t>
      </w:r>
    </w:p>
    <w:p w:rsidR="008A18F7" w:rsidRPr="002A6517" w:rsidRDefault="008A18F7" w:rsidP="002A6517">
      <w:pPr>
        <w:spacing w:line="360" w:lineRule="auto"/>
        <w:rPr>
          <w:rFonts w:ascii="宋体" w:hAnsi="宋体"/>
          <w:szCs w:val="21"/>
        </w:rPr>
      </w:pPr>
      <w:r w:rsidRPr="002A6517">
        <w:rPr>
          <w:rFonts w:ascii="宋体" w:hAnsi="宋体" w:hint="eastAsia"/>
          <w:szCs w:val="21"/>
        </w:rPr>
        <w:lastRenderedPageBreak/>
        <w:t xml:space="preserve">A.刚性      </w:t>
      </w:r>
      <w:r w:rsidR="00644CE9">
        <w:rPr>
          <w:rFonts w:ascii="宋体" w:hAnsi="宋体" w:hint="eastAsia"/>
          <w:szCs w:val="21"/>
        </w:rPr>
        <w:t xml:space="preserve">                             </w:t>
      </w:r>
      <w:r w:rsidRPr="002A6517">
        <w:rPr>
          <w:rFonts w:ascii="宋体" w:hAnsi="宋体" w:hint="eastAsia"/>
          <w:szCs w:val="21"/>
        </w:rPr>
        <w:t xml:space="preserve">B.一般        </w:t>
      </w:r>
    </w:p>
    <w:p w:rsidR="008A18F7" w:rsidRPr="002A6517" w:rsidRDefault="008A18F7" w:rsidP="002A6517">
      <w:pPr>
        <w:spacing w:line="360" w:lineRule="auto"/>
        <w:rPr>
          <w:rFonts w:ascii="宋体" w:hAnsi="宋体"/>
          <w:szCs w:val="21"/>
        </w:rPr>
      </w:pPr>
      <w:r w:rsidRPr="002A6517">
        <w:rPr>
          <w:rFonts w:ascii="宋体" w:hAnsi="宋体" w:hint="eastAsia"/>
          <w:szCs w:val="21"/>
        </w:rPr>
        <w:t xml:space="preserve">C.挠性        </w:t>
      </w:r>
      <w:r w:rsidR="00644CE9">
        <w:rPr>
          <w:rFonts w:ascii="宋体" w:hAnsi="宋体" w:hint="eastAsia"/>
          <w:szCs w:val="21"/>
        </w:rPr>
        <w:t xml:space="preserve">                           </w:t>
      </w:r>
      <w:r w:rsidRPr="002A6517">
        <w:rPr>
          <w:rFonts w:ascii="宋体" w:hAnsi="宋体" w:hint="eastAsia"/>
          <w:szCs w:val="21"/>
        </w:rPr>
        <w:t>D.强度</w:t>
      </w:r>
    </w:p>
    <w:p w:rsidR="008A18F7" w:rsidRPr="002A6517" w:rsidRDefault="008A18F7" w:rsidP="002A6517">
      <w:pPr>
        <w:spacing w:line="360" w:lineRule="auto"/>
        <w:rPr>
          <w:rFonts w:ascii="宋体" w:hAnsi="宋体"/>
          <w:szCs w:val="21"/>
        </w:rPr>
      </w:pPr>
      <w:r w:rsidRPr="002A6517">
        <w:rPr>
          <w:rFonts w:ascii="宋体" w:hAnsi="宋体" w:hint="eastAsia"/>
          <w:szCs w:val="21"/>
        </w:rPr>
        <w:t>536.对于精度要求较高，工序较多的机床主轴的两端定位中心孔应选用（</w:t>
      </w:r>
      <w:r w:rsidR="00644CE9">
        <w:rPr>
          <w:rFonts w:ascii="宋体" w:hAnsi="宋体" w:hint="eastAsia"/>
          <w:szCs w:val="21"/>
        </w:rPr>
        <w:t xml:space="preserve">    </w:t>
      </w:r>
      <w:r w:rsidRPr="002A6517">
        <w:rPr>
          <w:rFonts w:ascii="宋体" w:hAnsi="宋体" w:hint="eastAsia"/>
          <w:szCs w:val="21"/>
        </w:rPr>
        <w:t>）。</w:t>
      </w:r>
    </w:p>
    <w:p w:rsidR="008A18F7" w:rsidRPr="002A6517" w:rsidRDefault="008A18F7" w:rsidP="00644CE9">
      <w:pPr>
        <w:tabs>
          <w:tab w:val="left" w:pos="4253"/>
        </w:tabs>
        <w:spacing w:line="360" w:lineRule="auto"/>
        <w:rPr>
          <w:rFonts w:ascii="宋体" w:hAnsi="宋体"/>
          <w:szCs w:val="21"/>
        </w:rPr>
      </w:pPr>
      <w:r w:rsidRPr="002A6517">
        <w:rPr>
          <w:rFonts w:ascii="宋体" w:hAnsi="宋体" w:hint="eastAsia"/>
          <w:szCs w:val="21"/>
        </w:rPr>
        <w:t>A.A</w:t>
      </w:r>
      <w:r w:rsidR="008D170F">
        <w:rPr>
          <w:rFonts w:ascii="宋体" w:hAnsi="宋体" w:hint="eastAsia"/>
          <w:szCs w:val="21"/>
        </w:rPr>
        <w:t>型</w:t>
      </w:r>
      <w:r w:rsidRPr="002A6517">
        <w:rPr>
          <w:rFonts w:ascii="宋体" w:hAnsi="宋体" w:hint="eastAsia"/>
          <w:szCs w:val="21"/>
        </w:rPr>
        <w:t xml:space="preserve">            </w:t>
      </w:r>
      <w:r w:rsidR="00644CE9">
        <w:rPr>
          <w:rFonts w:ascii="宋体" w:hAnsi="宋体" w:hint="eastAsia"/>
          <w:szCs w:val="21"/>
        </w:rPr>
        <w:t xml:space="preserve">                        </w:t>
      </w:r>
      <w:r w:rsidRPr="002A6517">
        <w:rPr>
          <w:rFonts w:ascii="宋体" w:hAnsi="宋体" w:hint="eastAsia"/>
          <w:szCs w:val="21"/>
        </w:rPr>
        <w:t>B.B</w:t>
      </w:r>
      <w:r w:rsidR="008D170F">
        <w:rPr>
          <w:rFonts w:ascii="宋体" w:hAnsi="宋体" w:hint="eastAsia"/>
          <w:szCs w:val="21"/>
        </w:rPr>
        <w:t>型</w:t>
      </w:r>
      <w:r w:rsidR="008D170F" w:rsidRPr="002A6517">
        <w:rPr>
          <w:rFonts w:ascii="宋体" w:hAnsi="宋体" w:hint="eastAsia"/>
          <w:szCs w:val="21"/>
        </w:rPr>
        <w:t xml:space="preserve"> </w:t>
      </w:r>
      <w:r w:rsidRPr="002A6517">
        <w:rPr>
          <w:rFonts w:ascii="宋体" w:hAnsi="宋体" w:hint="eastAsia"/>
          <w:szCs w:val="21"/>
        </w:rPr>
        <w:t xml:space="preserve">             </w:t>
      </w:r>
    </w:p>
    <w:p w:rsidR="008A18F7" w:rsidRPr="002A6517" w:rsidRDefault="008A18F7" w:rsidP="00644CE9">
      <w:pPr>
        <w:tabs>
          <w:tab w:val="left" w:pos="4253"/>
        </w:tabs>
        <w:spacing w:line="360" w:lineRule="auto"/>
        <w:rPr>
          <w:rFonts w:ascii="宋体" w:hAnsi="宋体"/>
          <w:szCs w:val="21"/>
        </w:rPr>
      </w:pPr>
      <w:r w:rsidRPr="002A6517">
        <w:rPr>
          <w:rFonts w:ascii="宋体" w:hAnsi="宋体" w:hint="eastAsia"/>
          <w:szCs w:val="21"/>
        </w:rPr>
        <w:t>C.C</w:t>
      </w:r>
      <w:r w:rsidR="008D170F">
        <w:rPr>
          <w:rFonts w:ascii="宋体" w:hAnsi="宋体" w:hint="eastAsia"/>
          <w:szCs w:val="21"/>
        </w:rPr>
        <w:t>型</w:t>
      </w:r>
      <w:r w:rsidR="008D170F" w:rsidRPr="002A6517">
        <w:rPr>
          <w:rFonts w:ascii="宋体" w:hAnsi="宋体" w:hint="eastAsia"/>
          <w:szCs w:val="21"/>
        </w:rPr>
        <w:t xml:space="preserve"> </w:t>
      </w:r>
      <w:r w:rsidRPr="002A6517">
        <w:rPr>
          <w:rFonts w:ascii="宋体" w:hAnsi="宋体" w:hint="eastAsia"/>
          <w:szCs w:val="21"/>
        </w:rPr>
        <w:t xml:space="preserve">            </w:t>
      </w:r>
      <w:r w:rsidR="00644CE9">
        <w:rPr>
          <w:rFonts w:ascii="宋体" w:hAnsi="宋体" w:hint="eastAsia"/>
          <w:szCs w:val="21"/>
        </w:rPr>
        <w:t xml:space="preserve">                       </w:t>
      </w:r>
      <w:r w:rsidRPr="002A6517">
        <w:rPr>
          <w:rFonts w:ascii="宋体" w:hAnsi="宋体" w:hint="eastAsia"/>
          <w:szCs w:val="21"/>
        </w:rPr>
        <w:t>D.R</w:t>
      </w:r>
      <w:r w:rsidR="008D170F">
        <w:rPr>
          <w:rFonts w:ascii="宋体" w:hAnsi="宋体" w:hint="eastAsia"/>
          <w:szCs w:val="21"/>
        </w:rPr>
        <w:t>型</w:t>
      </w:r>
    </w:p>
    <w:p w:rsidR="008A18F7" w:rsidRPr="002A6517" w:rsidRDefault="008A18F7" w:rsidP="002A6517">
      <w:pPr>
        <w:spacing w:line="360" w:lineRule="auto"/>
        <w:rPr>
          <w:rFonts w:ascii="宋体" w:hAnsi="宋体"/>
          <w:szCs w:val="21"/>
        </w:rPr>
      </w:pPr>
      <w:r w:rsidRPr="002A6517">
        <w:rPr>
          <w:rFonts w:ascii="宋体" w:hAnsi="宋体" w:hint="eastAsia"/>
          <w:szCs w:val="21"/>
        </w:rPr>
        <w:t>537.用圆锥量规涂色法检查CA6140型车床主轴两端支承轴颈C=1:12锥度时，在工件表面用显示剂顺着</w:t>
      </w:r>
      <w:proofErr w:type="gramStart"/>
      <w:r w:rsidRPr="002A6517">
        <w:rPr>
          <w:rFonts w:ascii="宋体" w:hAnsi="宋体" w:hint="eastAsia"/>
          <w:szCs w:val="21"/>
        </w:rPr>
        <w:t>圆锥素线均匀</w:t>
      </w:r>
      <w:proofErr w:type="gramEnd"/>
      <w:r w:rsidRPr="002A6517">
        <w:rPr>
          <w:rFonts w:ascii="宋体" w:hAnsi="宋体" w:hint="eastAsia"/>
          <w:szCs w:val="21"/>
        </w:rPr>
        <w:t>地涂上（</w:t>
      </w:r>
      <w:r w:rsidR="00644CE9">
        <w:rPr>
          <w:rFonts w:ascii="宋体" w:hAnsi="宋体" w:hint="eastAsia"/>
          <w:szCs w:val="21"/>
        </w:rPr>
        <w:t xml:space="preserve">    </w:t>
      </w:r>
      <w:r w:rsidRPr="002A6517">
        <w:rPr>
          <w:rFonts w:ascii="宋体" w:hAnsi="宋体" w:hint="eastAsia"/>
          <w:szCs w:val="21"/>
        </w:rPr>
        <w:t>）条线，要求涂色薄而均匀。</w:t>
      </w:r>
    </w:p>
    <w:p w:rsidR="008A18F7" w:rsidRPr="002A6517" w:rsidRDefault="008A18F7" w:rsidP="002A6517">
      <w:pPr>
        <w:spacing w:line="360" w:lineRule="auto"/>
        <w:rPr>
          <w:rFonts w:ascii="宋体" w:hAnsi="宋体"/>
          <w:szCs w:val="21"/>
        </w:rPr>
      </w:pPr>
      <w:r w:rsidRPr="002A6517">
        <w:rPr>
          <w:rFonts w:ascii="宋体" w:hAnsi="宋体" w:hint="eastAsia"/>
          <w:szCs w:val="21"/>
        </w:rPr>
        <w:t xml:space="preserve">A.1            </w:t>
      </w:r>
      <w:r w:rsidR="00644CE9">
        <w:rPr>
          <w:rFonts w:ascii="宋体" w:hAnsi="宋体" w:hint="eastAsia"/>
          <w:szCs w:val="21"/>
        </w:rPr>
        <w:t xml:space="preserve">                          </w:t>
      </w:r>
      <w:r w:rsidRPr="002A6517">
        <w:rPr>
          <w:rFonts w:ascii="宋体" w:hAnsi="宋体" w:hint="eastAsia"/>
          <w:szCs w:val="21"/>
        </w:rPr>
        <w:t xml:space="preserve">B.2             </w:t>
      </w:r>
    </w:p>
    <w:p w:rsidR="008A18F7" w:rsidRPr="002A6517" w:rsidRDefault="008A18F7" w:rsidP="00644CE9">
      <w:pPr>
        <w:tabs>
          <w:tab w:val="left" w:pos="4253"/>
        </w:tabs>
        <w:spacing w:line="360" w:lineRule="auto"/>
        <w:rPr>
          <w:rFonts w:ascii="宋体" w:hAnsi="宋体"/>
          <w:szCs w:val="21"/>
        </w:rPr>
      </w:pPr>
      <w:r w:rsidRPr="002A6517">
        <w:rPr>
          <w:rFonts w:ascii="宋体" w:hAnsi="宋体" w:hint="eastAsia"/>
          <w:szCs w:val="21"/>
        </w:rPr>
        <w:t xml:space="preserve">C.3           </w:t>
      </w:r>
      <w:r w:rsidR="00644CE9">
        <w:rPr>
          <w:rFonts w:ascii="宋体" w:hAnsi="宋体" w:hint="eastAsia"/>
          <w:szCs w:val="21"/>
        </w:rPr>
        <w:t xml:space="preserve">                           </w:t>
      </w:r>
      <w:r w:rsidRPr="002A6517">
        <w:rPr>
          <w:rFonts w:ascii="宋体" w:hAnsi="宋体" w:hint="eastAsia"/>
          <w:szCs w:val="21"/>
        </w:rPr>
        <w:t>D.4</w:t>
      </w:r>
    </w:p>
    <w:p w:rsidR="00336703" w:rsidRPr="002A6517" w:rsidRDefault="00336703" w:rsidP="002A6517">
      <w:pPr>
        <w:spacing w:line="360" w:lineRule="auto"/>
        <w:rPr>
          <w:rFonts w:ascii="宋体" w:hAnsi="宋体"/>
          <w:szCs w:val="21"/>
        </w:rPr>
      </w:pPr>
      <w:r w:rsidRPr="002A6517">
        <w:rPr>
          <w:rFonts w:ascii="宋体" w:hAnsi="宋体" w:hint="eastAsia"/>
          <w:szCs w:val="21"/>
        </w:rPr>
        <w:t>538.在车床上盘绕弹簧</w:t>
      </w:r>
      <w:proofErr w:type="gramStart"/>
      <w:r w:rsidRPr="002A6517">
        <w:rPr>
          <w:rFonts w:ascii="宋体" w:hAnsi="宋体" w:hint="eastAsia"/>
          <w:szCs w:val="21"/>
        </w:rPr>
        <w:t>的心轴直径</w:t>
      </w:r>
      <w:proofErr w:type="gramEnd"/>
      <w:r w:rsidRPr="002A6517">
        <w:rPr>
          <w:rFonts w:ascii="宋体" w:hAnsi="宋体" w:hint="eastAsia"/>
          <w:szCs w:val="21"/>
        </w:rPr>
        <w:t>应比弹簧（</w:t>
      </w:r>
      <w:r w:rsidR="00644CE9">
        <w:rPr>
          <w:rFonts w:ascii="宋体" w:hAnsi="宋体" w:hint="eastAsia"/>
          <w:szCs w:val="21"/>
        </w:rPr>
        <w:t xml:space="preserve">    </w:t>
      </w:r>
      <w:r w:rsidRPr="002A6517">
        <w:rPr>
          <w:rFonts w:ascii="宋体" w:hAnsi="宋体" w:hint="eastAsia"/>
          <w:szCs w:val="21"/>
        </w:rPr>
        <w:t>）小。</w:t>
      </w:r>
    </w:p>
    <w:p w:rsidR="00336703" w:rsidRPr="002A6517" w:rsidRDefault="00336703" w:rsidP="00644CE9">
      <w:pPr>
        <w:tabs>
          <w:tab w:val="left" w:pos="4253"/>
        </w:tabs>
        <w:spacing w:line="360" w:lineRule="auto"/>
        <w:rPr>
          <w:rFonts w:ascii="宋体" w:hAnsi="宋体"/>
          <w:szCs w:val="21"/>
        </w:rPr>
      </w:pPr>
      <w:r w:rsidRPr="002A6517">
        <w:rPr>
          <w:rFonts w:ascii="宋体" w:hAnsi="宋体" w:hint="eastAsia"/>
          <w:szCs w:val="21"/>
        </w:rPr>
        <w:t xml:space="preserve">A.内径       </w:t>
      </w:r>
      <w:r w:rsidR="00E3612B" w:rsidRPr="002A6517">
        <w:rPr>
          <w:rFonts w:ascii="宋体" w:hAnsi="宋体" w:hint="eastAsia"/>
          <w:szCs w:val="21"/>
        </w:rPr>
        <w:t xml:space="preserve">     </w:t>
      </w:r>
      <w:r w:rsidR="00644CE9">
        <w:rPr>
          <w:rFonts w:ascii="宋体" w:hAnsi="宋体" w:hint="eastAsia"/>
          <w:szCs w:val="21"/>
        </w:rPr>
        <w:t xml:space="preserve">                       </w:t>
      </w:r>
      <w:r w:rsidRPr="002A6517">
        <w:rPr>
          <w:rFonts w:ascii="宋体" w:hAnsi="宋体" w:hint="eastAsia"/>
          <w:szCs w:val="21"/>
        </w:rPr>
        <w:t xml:space="preserve">B.中径         </w:t>
      </w:r>
    </w:p>
    <w:p w:rsidR="00336703" w:rsidRPr="002A6517" w:rsidRDefault="00336703" w:rsidP="00644CE9">
      <w:pPr>
        <w:tabs>
          <w:tab w:val="left" w:pos="4253"/>
        </w:tabs>
        <w:spacing w:line="360" w:lineRule="auto"/>
        <w:rPr>
          <w:rFonts w:ascii="宋体" w:hAnsi="宋体"/>
          <w:szCs w:val="21"/>
        </w:rPr>
      </w:pPr>
      <w:r w:rsidRPr="002A6517">
        <w:rPr>
          <w:rFonts w:ascii="宋体" w:hAnsi="宋体" w:hint="eastAsia"/>
          <w:szCs w:val="21"/>
        </w:rPr>
        <w:t xml:space="preserve">C.外径            </w:t>
      </w:r>
      <w:r w:rsidR="00644CE9">
        <w:rPr>
          <w:rFonts w:ascii="宋体" w:hAnsi="宋体" w:hint="eastAsia"/>
          <w:szCs w:val="21"/>
        </w:rPr>
        <w:t xml:space="preserve">                       </w:t>
      </w:r>
      <w:r w:rsidRPr="002A6517">
        <w:rPr>
          <w:rFonts w:ascii="宋体" w:hAnsi="宋体" w:hint="eastAsia"/>
          <w:szCs w:val="21"/>
        </w:rPr>
        <w:t>D.平均中径</w:t>
      </w:r>
    </w:p>
    <w:p w:rsidR="008C1D34" w:rsidRPr="002A6517" w:rsidRDefault="008C1D34" w:rsidP="002A6517">
      <w:pPr>
        <w:spacing w:line="360" w:lineRule="auto"/>
        <w:rPr>
          <w:rFonts w:ascii="宋体" w:hAnsi="宋体"/>
          <w:szCs w:val="21"/>
        </w:rPr>
      </w:pPr>
      <w:r w:rsidRPr="002A6517">
        <w:rPr>
          <w:rFonts w:ascii="宋体" w:hAnsi="宋体" w:hint="eastAsia"/>
          <w:szCs w:val="21"/>
        </w:rPr>
        <w:t>539.零件的机械加工质量包括加工精度和（</w:t>
      </w:r>
      <w:r w:rsidR="00644CE9">
        <w:rPr>
          <w:rFonts w:ascii="宋体" w:hAnsi="宋体" w:hint="eastAsia"/>
          <w:szCs w:val="21"/>
        </w:rPr>
        <w:t xml:space="preserve">    </w:t>
      </w:r>
      <w:r w:rsidRPr="002A6517">
        <w:rPr>
          <w:rFonts w:ascii="宋体" w:hAnsi="宋体" w:hint="eastAsia"/>
          <w:szCs w:val="21"/>
        </w:rPr>
        <w:t>）两个方面。</w:t>
      </w:r>
    </w:p>
    <w:p w:rsidR="008C1D34" w:rsidRPr="002A6517" w:rsidRDefault="008C1D34" w:rsidP="002A6517">
      <w:pPr>
        <w:spacing w:line="360" w:lineRule="auto"/>
        <w:rPr>
          <w:rFonts w:ascii="宋体" w:hAnsi="宋体"/>
          <w:szCs w:val="21"/>
        </w:rPr>
      </w:pPr>
      <w:r w:rsidRPr="002A6517">
        <w:rPr>
          <w:rFonts w:ascii="宋体" w:hAnsi="宋体" w:hint="eastAsia"/>
          <w:szCs w:val="21"/>
        </w:rPr>
        <w:t xml:space="preserve">A.表面质量         </w:t>
      </w:r>
      <w:r w:rsidR="00644CE9">
        <w:rPr>
          <w:rFonts w:ascii="宋体" w:hAnsi="宋体" w:hint="eastAsia"/>
          <w:szCs w:val="21"/>
        </w:rPr>
        <w:t xml:space="preserve">                      </w:t>
      </w:r>
      <w:r w:rsidRPr="002A6517">
        <w:rPr>
          <w:rFonts w:ascii="宋体" w:hAnsi="宋体" w:hint="eastAsia"/>
          <w:szCs w:val="21"/>
        </w:rPr>
        <w:t xml:space="preserve">B.表面粗糙度  </w:t>
      </w:r>
    </w:p>
    <w:p w:rsidR="008C1D34" w:rsidRPr="002A6517" w:rsidRDefault="008C1D34" w:rsidP="002A6517">
      <w:pPr>
        <w:spacing w:line="360" w:lineRule="auto"/>
        <w:rPr>
          <w:rFonts w:ascii="宋体" w:hAnsi="宋体"/>
          <w:szCs w:val="21"/>
        </w:rPr>
      </w:pPr>
      <w:r w:rsidRPr="002A6517">
        <w:rPr>
          <w:rFonts w:ascii="宋体" w:hAnsi="宋体" w:hint="eastAsia"/>
          <w:szCs w:val="21"/>
        </w:rPr>
        <w:t xml:space="preserve">C.几何精度         </w:t>
      </w:r>
      <w:r w:rsidR="00644CE9">
        <w:rPr>
          <w:rFonts w:ascii="宋体" w:hAnsi="宋体" w:hint="eastAsia"/>
          <w:szCs w:val="21"/>
        </w:rPr>
        <w:t xml:space="preserve">                      </w:t>
      </w:r>
      <w:r w:rsidRPr="002A6517">
        <w:rPr>
          <w:rFonts w:ascii="宋体" w:hAnsi="宋体" w:hint="eastAsia"/>
          <w:szCs w:val="21"/>
        </w:rPr>
        <w:t>D.尺寸精度</w:t>
      </w:r>
    </w:p>
    <w:p w:rsidR="00E3612B" w:rsidRPr="002A6517" w:rsidRDefault="00E3612B" w:rsidP="002A6517">
      <w:pPr>
        <w:spacing w:line="360" w:lineRule="auto"/>
        <w:rPr>
          <w:rFonts w:ascii="宋体" w:hAnsi="宋体"/>
          <w:szCs w:val="21"/>
        </w:rPr>
      </w:pPr>
      <w:r w:rsidRPr="002A6517">
        <w:rPr>
          <w:rFonts w:ascii="宋体" w:hAnsi="宋体" w:hint="eastAsia"/>
          <w:szCs w:val="21"/>
        </w:rPr>
        <w:t>540.机床结构的不对称及不均匀的受热后，会使其产生不均匀的热变形。车床的主要摩擦热源是（</w:t>
      </w:r>
      <w:r w:rsidR="00644CE9">
        <w:rPr>
          <w:rFonts w:ascii="宋体" w:hAnsi="宋体" w:hint="eastAsia"/>
          <w:szCs w:val="21"/>
        </w:rPr>
        <w:t xml:space="preserve">    </w:t>
      </w:r>
      <w:r w:rsidRPr="002A6517">
        <w:rPr>
          <w:rFonts w:ascii="宋体" w:hAnsi="宋体" w:hint="eastAsia"/>
          <w:szCs w:val="21"/>
        </w:rPr>
        <w:t>）。</w:t>
      </w:r>
    </w:p>
    <w:p w:rsidR="00BB54B4" w:rsidRPr="002A6517" w:rsidRDefault="00E3612B" w:rsidP="00644CE9">
      <w:pPr>
        <w:tabs>
          <w:tab w:val="left" w:pos="4253"/>
        </w:tabs>
        <w:spacing w:line="360" w:lineRule="auto"/>
        <w:rPr>
          <w:rFonts w:ascii="宋体" w:hAnsi="宋体"/>
          <w:szCs w:val="21"/>
        </w:rPr>
      </w:pPr>
      <w:r w:rsidRPr="002A6517">
        <w:rPr>
          <w:rFonts w:ascii="宋体" w:hAnsi="宋体" w:hint="eastAsia"/>
          <w:szCs w:val="21"/>
        </w:rPr>
        <w:t xml:space="preserve">A.导轨     </w:t>
      </w:r>
      <w:r w:rsidR="00BB54B4" w:rsidRPr="002A6517">
        <w:rPr>
          <w:rFonts w:ascii="宋体" w:hAnsi="宋体" w:hint="eastAsia"/>
          <w:szCs w:val="21"/>
        </w:rPr>
        <w:t xml:space="preserve">     </w:t>
      </w:r>
      <w:r w:rsidR="00644CE9">
        <w:rPr>
          <w:rFonts w:ascii="宋体" w:hAnsi="宋体" w:hint="eastAsia"/>
          <w:szCs w:val="21"/>
        </w:rPr>
        <w:t xml:space="preserve">                         </w:t>
      </w:r>
      <w:r w:rsidRPr="002A6517">
        <w:rPr>
          <w:rFonts w:ascii="宋体" w:hAnsi="宋体" w:hint="eastAsia"/>
          <w:szCs w:val="21"/>
        </w:rPr>
        <w:t xml:space="preserve">B.主轴箱         </w:t>
      </w:r>
    </w:p>
    <w:p w:rsidR="00E3612B" w:rsidRPr="002A6517" w:rsidRDefault="00E3612B" w:rsidP="002A6517">
      <w:pPr>
        <w:spacing w:line="360" w:lineRule="auto"/>
        <w:rPr>
          <w:rFonts w:ascii="宋体" w:hAnsi="宋体"/>
          <w:szCs w:val="21"/>
        </w:rPr>
      </w:pPr>
      <w:r w:rsidRPr="002A6517">
        <w:rPr>
          <w:rFonts w:ascii="宋体" w:hAnsi="宋体" w:hint="eastAsia"/>
          <w:szCs w:val="21"/>
        </w:rPr>
        <w:t xml:space="preserve">C.尾座          </w:t>
      </w:r>
      <w:r w:rsidR="00644CE9">
        <w:rPr>
          <w:rFonts w:ascii="宋体" w:hAnsi="宋体" w:hint="eastAsia"/>
          <w:szCs w:val="21"/>
        </w:rPr>
        <w:t xml:space="preserve">                         </w:t>
      </w:r>
      <w:r w:rsidRPr="002A6517">
        <w:rPr>
          <w:rFonts w:ascii="宋体" w:hAnsi="宋体" w:hint="eastAsia"/>
          <w:szCs w:val="21"/>
        </w:rPr>
        <w:t>D.床鞍</w:t>
      </w:r>
    </w:p>
    <w:p w:rsidR="00A06755" w:rsidRPr="002A6517" w:rsidRDefault="00A06755" w:rsidP="002A6517">
      <w:pPr>
        <w:spacing w:line="360" w:lineRule="auto"/>
        <w:rPr>
          <w:rFonts w:ascii="宋体" w:hAnsi="宋体"/>
          <w:szCs w:val="21"/>
        </w:rPr>
      </w:pPr>
      <w:r w:rsidRPr="002A6517">
        <w:rPr>
          <w:rFonts w:ascii="宋体" w:hAnsi="宋体" w:hint="eastAsia"/>
          <w:szCs w:val="21"/>
        </w:rPr>
        <w:t>541.硬质合金是用粉末冶金的方法制成的，由硬度和熔点很高的（</w:t>
      </w:r>
      <w:r w:rsidR="00644CE9">
        <w:rPr>
          <w:rFonts w:ascii="宋体" w:hAnsi="宋体" w:hint="eastAsia"/>
          <w:szCs w:val="21"/>
        </w:rPr>
        <w:t xml:space="preserve">    </w:t>
      </w:r>
      <w:r w:rsidRPr="002A6517">
        <w:rPr>
          <w:rFonts w:ascii="宋体" w:hAnsi="宋体" w:hint="eastAsia"/>
          <w:szCs w:val="21"/>
        </w:rPr>
        <w:t>）等微粉和粘合剂经高压在1500</w:t>
      </w:r>
      <w:r w:rsidRPr="002A6517">
        <w:rPr>
          <w:rFonts w:ascii="宋体" w:hAnsi="宋体"/>
          <w:position w:val="-6"/>
          <w:szCs w:val="21"/>
        </w:rPr>
        <w:object w:dxaOrig="319" w:dyaOrig="319">
          <v:shape id="图片 1" o:spid="_x0000_i1027" type="#_x0000_t75" style="width:15.25pt;height:15.25pt;mso-position-horizontal-relative:page;mso-position-vertical-relative:page" o:ole="">
            <v:imagedata r:id="rId16" o:title=""/>
          </v:shape>
          <o:OLEObject Type="Embed" ProgID="Equation.3" ShapeID="图片 1" DrawAspect="Content" ObjectID="_1628534027" r:id="rId17"/>
        </w:object>
      </w:r>
      <w:r w:rsidRPr="002A6517">
        <w:rPr>
          <w:rFonts w:ascii="宋体" w:hAnsi="宋体" w:hint="eastAsia"/>
          <w:szCs w:val="21"/>
        </w:rPr>
        <w:t>的高温下烧结而成。</w:t>
      </w:r>
    </w:p>
    <w:p w:rsidR="00A06755" w:rsidRPr="002A6517" w:rsidRDefault="00A06755" w:rsidP="00644CE9">
      <w:pPr>
        <w:tabs>
          <w:tab w:val="left" w:pos="4253"/>
        </w:tabs>
        <w:spacing w:line="360" w:lineRule="auto"/>
        <w:rPr>
          <w:rFonts w:ascii="宋体" w:hAnsi="宋体"/>
          <w:szCs w:val="21"/>
        </w:rPr>
      </w:pPr>
      <w:r w:rsidRPr="002A6517">
        <w:rPr>
          <w:rFonts w:ascii="宋体" w:hAnsi="宋体" w:hint="eastAsia"/>
          <w:szCs w:val="21"/>
        </w:rPr>
        <w:t xml:space="preserve">A.铸铁              </w:t>
      </w:r>
      <w:r w:rsidR="00644CE9">
        <w:rPr>
          <w:rFonts w:ascii="宋体" w:hAnsi="宋体" w:hint="eastAsia"/>
          <w:szCs w:val="21"/>
        </w:rPr>
        <w:t xml:space="preserve">                     </w:t>
      </w:r>
      <w:r w:rsidRPr="002A6517">
        <w:rPr>
          <w:rFonts w:ascii="宋体" w:hAnsi="宋体" w:hint="eastAsia"/>
          <w:szCs w:val="21"/>
        </w:rPr>
        <w:t xml:space="preserve">B.铜       </w:t>
      </w:r>
    </w:p>
    <w:p w:rsidR="00A06755" w:rsidRPr="002A6517" w:rsidRDefault="00A06755" w:rsidP="002A6517">
      <w:pPr>
        <w:spacing w:line="360" w:lineRule="auto"/>
        <w:rPr>
          <w:rFonts w:ascii="宋体" w:hAnsi="宋体"/>
          <w:szCs w:val="21"/>
        </w:rPr>
      </w:pPr>
      <w:r w:rsidRPr="002A6517">
        <w:rPr>
          <w:rFonts w:ascii="宋体" w:hAnsi="宋体" w:hint="eastAsia"/>
          <w:szCs w:val="21"/>
        </w:rPr>
        <w:t xml:space="preserve">C.金属碳化物        </w:t>
      </w:r>
      <w:r w:rsidR="00644CE9">
        <w:rPr>
          <w:rFonts w:ascii="宋体" w:hAnsi="宋体" w:hint="eastAsia"/>
          <w:szCs w:val="21"/>
        </w:rPr>
        <w:t xml:space="preserve">                     </w:t>
      </w:r>
      <w:r w:rsidRPr="002A6517">
        <w:rPr>
          <w:rFonts w:ascii="宋体" w:hAnsi="宋体" w:hint="eastAsia"/>
          <w:szCs w:val="21"/>
        </w:rPr>
        <w:t>D.高速钢</w:t>
      </w:r>
    </w:p>
    <w:p w:rsidR="009D4A7F" w:rsidRPr="002A6517" w:rsidRDefault="009D4A7F" w:rsidP="002A6517">
      <w:pPr>
        <w:spacing w:line="360" w:lineRule="auto"/>
        <w:rPr>
          <w:rFonts w:ascii="宋体" w:hAnsi="宋体"/>
          <w:szCs w:val="21"/>
        </w:rPr>
      </w:pPr>
      <w:r w:rsidRPr="002A6517">
        <w:rPr>
          <w:rFonts w:ascii="宋体" w:hAnsi="宋体" w:hint="eastAsia"/>
          <w:szCs w:val="21"/>
        </w:rPr>
        <w:t>542.(</w:t>
      </w:r>
      <w:r w:rsidR="00644CE9">
        <w:rPr>
          <w:rFonts w:ascii="宋体" w:hAnsi="宋体" w:hint="eastAsia"/>
          <w:szCs w:val="21"/>
        </w:rPr>
        <w:t xml:space="preserve">    </w:t>
      </w:r>
      <w:r w:rsidRPr="002A6517">
        <w:rPr>
          <w:rFonts w:ascii="宋体" w:hAnsi="宋体" w:hint="eastAsia"/>
          <w:szCs w:val="21"/>
        </w:rPr>
        <w:t>)误差，是原理误差。</w:t>
      </w:r>
    </w:p>
    <w:p w:rsidR="009D4A7F" w:rsidRPr="002A6517" w:rsidRDefault="009D4A7F" w:rsidP="002A6517">
      <w:pPr>
        <w:spacing w:line="360" w:lineRule="auto"/>
        <w:rPr>
          <w:rFonts w:ascii="宋体" w:hAnsi="宋体"/>
          <w:szCs w:val="21"/>
        </w:rPr>
      </w:pPr>
      <w:r w:rsidRPr="002A6517">
        <w:rPr>
          <w:rFonts w:ascii="宋体" w:hAnsi="宋体" w:hint="eastAsia"/>
          <w:szCs w:val="21"/>
        </w:rPr>
        <w:t xml:space="preserve">A.车外圆的圆度            </w:t>
      </w:r>
      <w:r w:rsidR="00644CE9">
        <w:rPr>
          <w:rFonts w:ascii="宋体" w:hAnsi="宋体" w:hint="eastAsia"/>
          <w:szCs w:val="21"/>
        </w:rPr>
        <w:t xml:space="preserve">               </w:t>
      </w:r>
      <w:r w:rsidRPr="002A6517">
        <w:rPr>
          <w:rFonts w:ascii="宋体" w:hAnsi="宋体" w:hint="eastAsia"/>
          <w:szCs w:val="21"/>
        </w:rPr>
        <w:t>B.成形</w:t>
      </w:r>
      <w:proofErr w:type="gramStart"/>
      <w:r w:rsidRPr="002A6517">
        <w:rPr>
          <w:rFonts w:ascii="宋体" w:hAnsi="宋体" w:hint="eastAsia"/>
          <w:szCs w:val="21"/>
        </w:rPr>
        <w:t>刀直接</w:t>
      </w:r>
      <w:proofErr w:type="gramEnd"/>
      <w:r w:rsidRPr="002A6517">
        <w:rPr>
          <w:rFonts w:ascii="宋体" w:hAnsi="宋体" w:hint="eastAsia"/>
          <w:szCs w:val="21"/>
        </w:rPr>
        <w:t>加工出成形表面产生的</w:t>
      </w:r>
    </w:p>
    <w:p w:rsidR="009D4A7F" w:rsidRPr="002A6517" w:rsidRDefault="009D4A7F" w:rsidP="00644CE9">
      <w:pPr>
        <w:tabs>
          <w:tab w:val="left" w:pos="4253"/>
        </w:tabs>
        <w:spacing w:line="360" w:lineRule="auto"/>
        <w:rPr>
          <w:rFonts w:ascii="宋体" w:hAnsi="宋体"/>
          <w:szCs w:val="21"/>
        </w:rPr>
      </w:pPr>
      <w:r w:rsidRPr="002A6517">
        <w:rPr>
          <w:rFonts w:ascii="宋体" w:hAnsi="宋体" w:hint="eastAsia"/>
          <w:szCs w:val="21"/>
        </w:rPr>
        <w:t xml:space="preserve">C.手工加工圆弧的          </w:t>
      </w:r>
      <w:r w:rsidR="00644CE9">
        <w:rPr>
          <w:rFonts w:ascii="宋体" w:hAnsi="宋体" w:hint="eastAsia"/>
          <w:szCs w:val="21"/>
        </w:rPr>
        <w:t xml:space="preserve">               </w:t>
      </w:r>
      <w:r w:rsidRPr="002A6517">
        <w:rPr>
          <w:rFonts w:ascii="宋体" w:hAnsi="宋体" w:hint="eastAsia"/>
          <w:szCs w:val="21"/>
        </w:rPr>
        <w:t>D.车内孔的圆度</w:t>
      </w:r>
    </w:p>
    <w:p w:rsidR="009D4A7F" w:rsidRPr="002A6517" w:rsidRDefault="009D4A7F" w:rsidP="002A6517">
      <w:pPr>
        <w:tabs>
          <w:tab w:val="left" w:pos="2289"/>
          <w:tab w:val="left" w:pos="4142"/>
          <w:tab w:val="left" w:pos="5995"/>
        </w:tabs>
        <w:spacing w:line="360" w:lineRule="auto"/>
        <w:rPr>
          <w:rFonts w:ascii="宋体" w:hAnsi="宋体"/>
          <w:szCs w:val="21"/>
        </w:rPr>
      </w:pPr>
      <w:r w:rsidRPr="002A6517">
        <w:rPr>
          <w:rFonts w:ascii="宋体" w:hAnsi="宋体" w:hint="eastAsia"/>
          <w:szCs w:val="21"/>
        </w:rPr>
        <w:t>543.对于新工艺、新技术、特殊工艺的应用，应先作（</w:t>
      </w:r>
      <w:r w:rsidR="00644CE9">
        <w:rPr>
          <w:rFonts w:ascii="宋体" w:hAnsi="宋体" w:hint="eastAsia"/>
          <w:szCs w:val="21"/>
        </w:rPr>
        <w:t xml:space="preserve">    </w:t>
      </w:r>
      <w:r w:rsidRPr="002A6517">
        <w:rPr>
          <w:rFonts w:ascii="宋体" w:hAnsi="宋体" w:hint="eastAsia"/>
          <w:szCs w:val="21"/>
        </w:rPr>
        <w:t>），证明切实可行，才能写进工艺卡。</w:t>
      </w:r>
    </w:p>
    <w:p w:rsidR="009D4A7F" w:rsidRPr="002A6517" w:rsidRDefault="009D4A7F" w:rsidP="00644CE9">
      <w:pPr>
        <w:tabs>
          <w:tab w:val="left" w:pos="4365"/>
          <w:tab w:val="left" w:pos="4515"/>
          <w:tab w:val="left" w:pos="6670"/>
        </w:tabs>
        <w:spacing w:line="360" w:lineRule="auto"/>
        <w:rPr>
          <w:rFonts w:ascii="宋体" w:hAnsi="宋体"/>
          <w:szCs w:val="21"/>
        </w:rPr>
      </w:pPr>
      <w:r w:rsidRPr="002A6517">
        <w:rPr>
          <w:rFonts w:ascii="宋体" w:hAnsi="宋体" w:hint="eastAsia"/>
          <w:szCs w:val="21"/>
        </w:rPr>
        <w:t>A.单件生产</w:t>
      </w:r>
      <w:r w:rsidRPr="002A6517">
        <w:rPr>
          <w:rFonts w:ascii="宋体" w:hAnsi="宋体" w:hint="eastAsia"/>
          <w:szCs w:val="21"/>
        </w:rPr>
        <w:tab/>
        <w:t>B.小批生产</w:t>
      </w:r>
      <w:r w:rsidRPr="002A6517">
        <w:rPr>
          <w:rFonts w:ascii="宋体" w:hAnsi="宋体" w:hint="eastAsia"/>
          <w:szCs w:val="21"/>
        </w:rPr>
        <w:tab/>
      </w:r>
    </w:p>
    <w:p w:rsidR="009D4A7F" w:rsidRPr="002A6517" w:rsidRDefault="009D4A7F" w:rsidP="00DF2174">
      <w:pPr>
        <w:tabs>
          <w:tab w:val="left" w:pos="4365"/>
          <w:tab w:val="left" w:pos="4515"/>
          <w:tab w:val="left" w:pos="6670"/>
        </w:tabs>
        <w:spacing w:line="360" w:lineRule="auto"/>
        <w:rPr>
          <w:rFonts w:ascii="宋体" w:hAnsi="宋体"/>
          <w:szCs w:val="21"/>
        </w:rPr>
      </w:pPr>
      <w:r w:rsidRPr="002A6517">
        <w:rPr>
          <w:rFonts w:ascii="宋体" w:hAnsi="宋体" w:hint="eastAsia"/>
          <w:szCs w:val="21"/>
        </w:rPr>
        <w:t>C.批量生产</w:t>
      </w:r>
      <w:r w:rsidRPr="002A6517">
        <w:rPr>
          <w:rFonts w:ascii="宋体" w:hAnsi="宋体" w:hint="eastAsia"/>
          <w:szCs w:val="21"/>
        </w:rPr>
        <w:tab/>
        <w:t>D.工艺试验</w:t>
      </w:r>
    </w:p>
    <w:p w:rsidR="009D4A7F" w:rsidRPr="002A6517" w:rsidRDefault="009D4A7F" w:rsidP="00DF2174">
      <w:pPr>
        <w:tabs>
          <w:tab w:val="left" w:pos="2289"/>
          <w:tab w:val="left" w:pos="4142"/>
          <w:tab w:val="left" w:pos="4395"/>
          <w:tab w:val="left" w:pos="5995"/>
        </w:tabs>
        <w:spacing w:line="360" w:lineRule="auto"/>
        <w:rPr>
          <w:rFonts w:ascii="宋体" w:hAnsi="宋体"/>
          <w:szCs w:val="21"/>
        </w:rPr>
      </w:pPr>
      <w:r w:rsidRPr="002A6517">
        <w:rPr>
          <w:rFonts w:ascii="宋体" w:hAnsi="宋体" w:hint="eastAsia"/>
          <w:szCs w:val="21"/>
        </w:rPr>
        <w:lastRenderedPageBreak/>
        <w:t>544.精车或车削薄壁有机玻璃件时，与一般钢材相比，切削速度可选（</w:t>
      </w:r>
      <w:r w:rsidR="00DF2174">
        <w:rPr>
          <w:rFonts w:ascii="宋体" w:hAnsi="宋体" w:hint="eastAsia"/>
          <w:szCs w:val="21"/>
        </w:rPr>
        <w:t xml:space="preserve">    </w:t>
      </w:r>
      <w:r w:rsidRPr="002A6517">
        <w:rPr>
          <w:rFonts w:ascii="宋体" w:hAnsi="宋体" w:hint="eastAsia"/>
          <w:szCs w:val="21"/>
        </w:rPr>
        <w:t>）。</w:t>
      </w:r>
    </w:p>
    <w:p w:rsidR="0012509F" w:rsidRPr="002A6517" w:rsidRDefault="009D4A7F" w:rsidP="00DF2174">
      <w:pPr>
        <w:tabs>
          <w:tab w:val="left" w:pos="4365"/>
          <w:tab w:val="left" w:pos="6275"/>
        </w:tabs>
        <w:spacing w:line="360" w:lineRule="auto"/>
        <w:rPr>
          <w:rFonts w:ascii="宋体" w:hAnsi="宋体"/>
          <w:szCs w:val="21"/>
        </w:rPr>
      </w:pPr>
      <w:r w:rsidRPr="002A6517">
        <w:rPr>
          <w:rFonts w:ascii="宋体" w:hAnsi="宋体" w:hint="eastAsia"/>
          <w:szCs w:val="21"/>
        </w:rPr>
        <w:t>A</w:t>
      </w:r>
      <w:r w:rsidR="00DF2174" w:rsidRPr="002A6517">
        <w:rPr>
          <w:rFonts w:ascii="宋体" w:hAnsi="宋体" w:hint="eastAsia"/>
          <w:szCs w:val="21"/>
        </w:rPr>
        <w:t>.</w:t>
      </w:r>
      <w:r w:rsidRPr="002A6517">
        <w:rPr>
          <w:rFonts w:ascii="宋体" w:hAnsi="宋体" w:hint="eastAsia"/>
          <w:szCs w:val="21"/>
        </w:rPr>
        <w:t>略低</w:t>
      </w:r>
      <w:r w:rsidRPr="002A6517">
        <w:rPr>
          <w:rFonts w:ascii="宋体" w:hAnsi="宋体" w:hint="eastAsia"/>
          <w:szCs w:val="21"/>
        </w:rPr>
        <w:tab/>
        <w:t>B</w:t>
      </w:r>
      <w:r w:rsidR="00DF2174" w:rsidRPr="002A6517">
        <w:rPr>
          <w:rFonts w:ascii="宋体" w:hAnsi="宋体" w:hint="eastAsia"/>
          <w:szCs w:val="21"/>
        </w:rPr>
        <w:t>.</w:t>
      </w:r>
      <w:r w:rsidRPr="002A6517">
        <w:rPr>
          <w:rFonts w:ascii="宋体" w:hAnsi="宋体" w:hint="eastAsia"/>
          <w:szCs w:val="21"/>
        </w:rPr>
        <w:t>略高</w:t>
      </w:r>
      <w:r w:rsidRPr="002A6517">
        <w:rPr>
          <w:rFonts w:ascii="宋体" w:hAnsi="宋体" w:hint="eastAsia"/>
          <w:szCs w:val="21"/>
        </w:rPr>
        <w:tab/>
      </w:r>
    </w:p>
    <w:p w:rsidR="009D4A7F" w:rsidRPr="002A6517" w:rsidRDefault="009D4A7F" w:rsidP="00DF2174">
      <w:pPr>
        <w:tabs>
          <w:tab w:val="left" w:pos="4365"/>
          <w:tab w:val="left" w:pos="6275"/>
          <w:tab w:val="left" w:pos="7088"/>
        </w:tabs>
        <w:spacing w:line="360" w:lineRule="auto"/>
        <w:rPr>
          <w:rFonts w:ascii="宋体" w:hAnsi="宋体"/>
          <w:szCs w:val="21"/>
        </w:rPr>
      </w:pPr>
      <w:r w:rsidRPr="002A6517">
        <w:rPr>
          <w:rFonts w:ascii="宋体" w:hAnsi="宋体" w:hint="eastAsia"/>
          <w:szCs w:val="21"/>
        </w:rPr>
        <w:t>C</w:t>
      </w:r>
      <w:r w:rsidR="00DF2174" w:rsidRPr="002A6517">
        <w:rPr>
          <w:rFonts w:ascii="宋体" w:hAnsi="宋体" w:hint="eastAsia"/>
          <w:szCs w:val="21"/>
        </w:rPr>
        <w:t>.</w:t>
      </w:r>
      <w:r w:rsidRPr="002A6517">
        <w:rPr>
          <w:rFonts w:ascii="宋体" w:hAnsi="宋体" w:hint="eastAsia"/>
          <w:szCs w:val="21"/>
        </w:rPr>
        <w:t>相同</w:t>
      </w:r>
      <w:r w:rsidRPr="002A6517">
        <w:rPr>
          <w:rFonts w:ascii="宋体" w:hAnsi="宋体" w:hint="eastAsia"/>
          <w:szCs w:val="21"/>
        </w:rPr>
        <w:tab/>
        <w:t>D</w:t>
      </w:r>
      <w:r w:rsidR="00DF2174" w:rsidRPr="002A6517">
        <w:rPr>
          <w:rFonts w:ascii="宋体" w:hAnsi="宋体" w:hint="eastAsia"/>
          <w:szCs w:val="21"/>
        </w:rPr>
        <w:t>.</w:t>
      </w:r>
      <w:r w:rsidRPr="002A6517">
        <w:rPr>
          <w:rFonts w:ascii="宋体" w:hAnsi="宋体" w:hint="eastAsia"/>
          <w:szCs w:val="21"/>
        </w:rPr>
        <w:t>高、低均可</w:t>
      </w:r>
    </w:p>
    <w:p w:rsidR="0012509F" w:rsidRPr="002A6517" w:rsidRDefault="0012509F" w:rsidP="002A6517">
      <w:pPr>
        <w:tabs>
          <w:tab w:val="left" w:pos="2289"/>
          <w:tab w:val="left" w:pos="4142"/>
          <w:tab w:val="left" w:pos="5995"/>
        </w:tabs>
        <w:spacing w:line="360" w:lineRule="auto"/>
        <w:rPr>
          <w:rFonts w:ascii="宋体" w:hAnsi="宋体"/>
          <w:szCs w:val="21"/>
        </w:rPr>
      </w:pPr>
      <w:r w:rsidRPr="002A6517">
        <w:rPr>
          <w:rFonts w:ascii="宋体" w:hAnsi="宋体" w:hint="eastAsia"/>
          <w:szCs w:val="21"/>
        </w:rPr>
        <w:t>545.测量薄壁零件时，容易引起测量变形的主要原因是（</w:t>
      </w:r>
      <w:r w:rsidR="00DF2174">
        <w:rPr>
          <w:rFonts w:ascii="宋体" w:hAnsi="宋体" w:hint="eastAsia"/>
          <w:szCs w:val="21"/>
        </w:rPr>
        <w:t xml:space="preserve">    </w:t>
      </w:r>
      <w:r w:rsidRPr="002A6517">
        <w:rPr>
          <w:rFonts w:ascii="宋体" w:hAnsi="宋体" w:hint="eastAsia"/>
          <w:szCs w:val="21"/>
        </w:rPr>
        <w:t>）选择不当。</w:t>
      </w:r>
    </w:p>
    <w:p w:rsidR="0012509F" w:rsidRPr="002A6517" w:rsidRDefault="0012509F" w:rsidP="00DF2174">
      <w:pPr>
        <w:tabs>
          <w:tab w:val="left" w:pos="4365"/>
          <w:tab w:val="left" w:pos="5995"/>
        </w:tabs>
        <w:spacing w:line="360" w:lineRule="auto"/>
        <w:rPr>
          <w:rFonts w:ascii="宋体" w:hAnsi="宋体"/>
          <w:szCs w:val="21"/>
        </w:rPr>
      </w:pPr>
      <w:r w:rsidRPr="002A6517">
        <w:rPr>
          <w:rFonts w:ascii="宋体" w:hAnsi="宋体" w:hint="eastAsia"/>
          <w:szCs w:val="21"/>
        </w:rPr>
        <w:t>A.量具</w:t>
      </w:r>
      <w:r w:rsidRPr="002A6517">
        <w:rPr>
          <w:rFonts w:ascii="宋体" w:hAnsi="宋体" w:hint="eastAsia"/>
          <w:szCs w:val="21"/>
        </w:rPr>
        <w:tab/>
        <w:t>B.测量基准</w:t>
      </w:r>
    </w:p>
    <w:p w:rsidR="0012509F" w:rsidRPr="002A6517" w:rsidRDefault="0012509F" w:rsidP="00DF2174">
      <w:pPr>
        <w:tabs>
          <w:tab w:val="left" w:pos="4365"/>
          <w:tab w:val="left" w:pos="5995"/>
        </w:tabs>
        <w:spacing w:line="360" w:lineRule="auto"/>
        <w:rPr>
          <w:rFonts w:ascii="宋体" w:hAnsi="宋体"/>
          <w:szCs w:val="21"/>
        </w:rPr>
      </w:pPr>
      <w:r w:rsidRPr="002A6517">
        <w:rPr>
          <w:rFonts w:ascii="宋体" w:hAnsi="宋体" w:hint="eastAsia"/>
          <w:szCs w:val="21"/>
        </w:rPr>
        <w:t>C.测量压力</w:t>
      </w:r>
      <w:r w:rsidRPr="002A6517">
        <w:rPr>
          <w:rFonts w:ascii="宋体" w:hAnsi="宋体" w:hint="eastAsia"/>
          <w:szCs w:val="21"/>
        </w:rPr>
        <w:tab/>
        <w:t>D.测量方向</w:t>
      </w:r>
    </w:p>
    <w:p w:rsidR="0012509F" w:rsidRPr="002A6517" w:rsidRDefault="0012509F" w:rsidP="002A6517">
      <w:pPr>
        <w:tabs>
          <w:tab w:val="left" w:pos="2289"/>
          <w:tab w:val="left" w:pos="4142"/>
          <w:tab w:val="left" w:pos="5995"/>
        </w:tabs>
        <w:spacing w:line="360" w:lineRule="auto"/>
        <w:rPr>
          <w:rFonts w:ascii="宋体" w:hAnsi="宋体"/>
          <w:szCs w:val="21"/>
        </w:rPr>
      </w:pPr>
      <w:r w:rsidRPr="002A6517">
        <w:rPr>
          <w:rFonts w:ascii="宋体" w:hAnsi="宋体" w:hint="eastAsia"/>
          <w:szCs w:val="21"/>
        </w:rPr>
        <w:t>546.车畸形工件时，（</w:t>
      </w:r>
      <w:r w:rsidR="00DF2174">
        <w:rPr>
          <w:rFonts w:ascii="宋体" w:hAnsi="宋体" w:hint="eastAsia"/>
          <w:szCs w:val="21"/>
        </w:rPr>
        <w:t xml:space="preserve">    </w:t>
      </w:r>
      <w:r w:rsidRPr="002A6517">
        <w:rPr>
          <w:rFonts w:ascii="宋体" w:hAnsi="宋体" w:hint="eastAsia"/>
          <w:szCs w:val="21"/>
        </w:rPr>
        <w:t>）应适当降低，以防切削抗力和切削热使工件移动或变形。</w:t>
      </w:r>
    </w:p>
    <w:p w:rsidR="0012509F" w:rsidRPr="002A6517" w:rsidRDefault="0012509F" w:rsidP="00DF2174">
      <w:pPr>
        <w:tabs>
          <w:tab w:val="left" w:pos="2289"/>
          <w:tab w:val="left" w:pos="4365"/>
          <w:tab w:val="left" w:pos="5995"/>
        </w:tabs>
        <w:spacing w:line="360" w:lineRule="auto"/>
        <w:rPr>
          <w:rFonts w:ascii="宋体" w:hAnsi="宋体"/>
          <w:szCs w:val="21"/>
        </w:rPr>
      </w:pPr>
      <w:r w:rsidRPr="002A6517">
        <w:rPr>
          <w:rFonts w:ascii="宋体" w:hAnsi="宋体" w:hint="eastAsia"/>
          <w:szCs w:val="21"/>
        </w:rPr>
        <w:t>A.切削用量</w:t>
      </w:r>
      <w:r w:rsidRPr="002A6517">
        <w:rPr>
          <w:rFonts w:ascii="宋体" w:hAnsi="宋体"/>
          <w:szCs w:val="21"/>
        </w:rPr>
        <w:tab/>
      </w:r>
      <w:r w:rsidRPr="002A6517">
        <w:rPr>
          <w:rFonts w:ascii="宋体" w:hAnsi="宋体"/>
          <w:szCs w:val="21"/>
        </w:rPr>
        <w:tab/>
      </w:r>
      <w:r w:rsidRPr="002A6517">
        <w:rPr>
          <w:rFonts w:ascii="宋体" w:hAnsi="宋体" w:hint="eastAsia"/>
          <w:szCs w:val="21"/>
        </w:rPr>
        <w:t>B.刀具角度</w:t>
      </w:r>
    </w:p>
    <w:p w:rsidR="0012509F" w:rsidRPr="002A6517" w:rsidRDefault="0012509F" w:rsidP="00DF2174">
      <w:pPr>
        <w:tabs>
          <w:tab w:val="left" w:pos="2289"/>
          <w:tab w:val="left" w:pos="4365"/>
          <w:tab w:val="left" w:pos="5995"/>
        </w:tabs>
        <w:spacing w:line="360" w:lineRule="auto"/>
        <w:rPr>
          <w:rFonts w:ascii="宋体" w:hAnsi="宋体"/>
          <w:szCs w:val="21"/>
        </w:rPr>
      </w:pPr>
      <w:r w:rsidRPr="002A6517">
        <w:rPr>
          <w:rFonts w:ascii="宋体" w:hAnsi="宋体" w:hint="eastAsia"/>
          <w:szCs w:val="21"/>
        </w:rPr>
        <w:t>C.刀具刚性</w:t>
      </w:r>
      <w:r w:rsidRPr="002A6517">
        <w:rPr>
          <w:rFonts w:ascii="宋体" w:hAnsi="宋体"/>
          <w:szCs w:val="21"/>
        </w:rPr>
        <w:tab/>
      </w:r>
      <w:r w:rsidRPr="002A6517">
        <w:rPr>
          <w:rFonts w:ascii="宋体" w:hAnsi="宋体"/>
          <w:szCs w:val="21"/>
        </w:rPr>
        <w:tab/>
      </w:r>
      <w:r w:rsidRPr="002A6517">
        <w:rPr>
          <w:rFonts w:ascii="宋体" w:hAnsi="宋体" w:hint="eastAsia"/>
          <w:szCs w:val="21"/>
        </w:rPr>
        <w:t>D.夹紧力</w:t>
      </w:r>
    </w:p>
    <w:p w:rsidR="0012509F" w:rsidRPr="002A6517" w:rsidRDefault="0012509F" w:rsidP="002A6517">
      <w:pPr>
        <w:spacing w:line="360" w:lineRule="auto"/>
        <w:rPr>
          <w:rFonts w:ascii="宋体" w:hAnsi="宋体"/>
          <w:szCs w:val="21"/>
        </w:rPr>
      </w:pPr>
      <w:r w:rsidRPr="002A6517">
        <w:rPr>
          <w:rFonts w:ascii="宋体" w:hAnsi="宋体" w:hint="eastAsia"/>
          <w:szCs w:val="21"/>
        </w:rPr>
        <w:t>547.成形车刀重磨时，应刃磨</w:t>
      </w:r>
      <w:r w:rsidRPr="002A6517">
        <w:rPr>
          <w:rFonts w:ascii="宋体" w:hAnsi="宋体"/>
          <w:szCs w:val="21"/>
        </w:rPr>
        <w:t>(</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12509F" w:rsidRPr="002A6517" w:rsidRDefault="0012509F" w:rsidP="00DF2174">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w:t>
      </w:r>
      <w:proofErr w:type="gramStart"/>
      <w:r w:rsidRPr="002A6517">
        <w:rPr>
          <w:rFonts w:ascii="宋体" w:hAnsi="宋体" w:hint="eastAsia"/>
          <w:szCs w:val="21"/>
        </w:rPr>
        <w:t>前刀面</w:t>
      </w:r>
      <w:proofErr w:type="gramEnd"/>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B</w:t>
      </w:r>
      <w:r w:rsidRPr="002A6517">
        <w:rPr>
          <w:rFonts w:ascii="宋体" w:hAnsi="宋体" w:hint="eastAsia"/>
          <w:szCs w:val="21"/>
        </w:rPr>
        <w:t>.后刀面</w:t>
      </w:r>
      <w:r w:rsidRPr="002A6517">
        <w:rPr>
          <w:rFonts w:ascii="宋体" w:hAnsi="宋体"/>
          <w:szCs w:val="21"/>
        </w:rPr>
        <w:t xml:space="preserve">      </w:t>
      </w:r>
    </w:p>
    <w:p w:rsidR="007F1F97" w:rsidRPr="002A6517" w:rsidRDefault="0012509F"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w:t>
      </w:r>
      <w:proofErr w:type="gramStart"/>
      <w:r w:rsidRPr="002A6517">
        <w:rPr>
          <w:rFonts w:ascii="宋体" w:hAnsi="宋体" w:hint="eastAsia"/>
          <w:szCs w:val="21"/>
        </w:rPr>
        <w:t>前刀面</w:t>
      </w:r>
      <w:proofErr w:type="gramEnd"/>
      <w:r w:rsidRPr="002A6517">
        <w:rPr>
          <w:rFonts w:ascii="宋体" w:hAnsi="宋体" w:hint="eastAsia"/>
          <w:szCs w:val="21"/>
        </w:rPr>
        <w:t>与后刀面</w:t>
      </w:r>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hint="eastAsia"/>
          <w:szCs w:val="21"/>
        </w:rPr>
        <w:t xml:space="preserve"> </w:t>
      </w:r>
      <w:r w:rsidRPr="002A6517">
        <w:rPr>
          <w:rFonts w:ascii="宋体" w:hAnsi="宋体"/>
          <w:szCs w:val="21"/>
        </w:rPr>
        <w:t>D</w:t>
      </w:r>
      <w:r w:rsidRPr="002A6517">
        <w:rPr>
          <w:rFonts w:ascii="宋体" w:hAnsi="宋体" w:hint="eastAsia"/>
          <w:szCs w:val="21"/>
        </w:rPr>
        <w:t>.不确定</w:t>
      </w:r>
    </w:p>
    <w:p w:rsidR="00850DC2" w:rsidRPr="002A6517" w:rsidRDefault="0012509F" w:rsidP="002A6517">
      <w:pPr>
        <w:spacing w:line="360" w:lineRule="auto"/>
        <w:rPr>
          <w:rFonts w:ascii="宋体" w:hAnsi="宋体"/>
          <w:szCs w:val="21"/>
        </w:rPr>
      </w:pPr>
      <w:r w:rsidRPr="002A6517">
        <w:rPr>
          <w:rFonts w:ascii="宋体" w:hAnsi="宋体" w:hint="eastAsia"/>
          <w:szCs w:val="21"/>
        </w:rPr>
        <w:t>548.</w:t>
      </w:r>
      <w:r w:rsidR="00850DC2" w:rsidRPr="002A6517">
        <w:rPr>
          <w:rFonts w:ascii="宋体" w:hAnsi="宋体" w:hint="eastAsia"/>
          <w:szCs w:val="21"/>
        </w:rPr>
        <w:t>在一定的生产条件下</w:t>
      </w:r>
      <w:r w:rsidR="00850DC2" w:rsidRPr="002A6517">
        <w:rPr>
          <w:rFonts w:ascii="宋体" w:hAnsi="宋体"/>
          <w:szCs w:val="21"/>
        </w:rPr>
        <w:t>,</w:t>
      </w:r>
      <w:r w:rsidR="00850DC2" w:rsidRPr="002A6517">
        <w:rPr>
          <w:rFonts w:ascii="宋体" w:hAnsi="宋体" w:hint="eastAsia"/>
          <w:szCs w:val="21"/>
        </w:rPr>
        <w:t>以最少的劳动消耗和最低的成本费用</w:t>
      </w:r>
      <w:r w:rsidR="00850DC2" w:rsidRPr="002A6517">
        <w:rPr>
          <w:rFonts w:ascii="宋体" w:hAnsi="宋体"/>
          <w:szCs w:val="21"/>
        </w:rPr>
        <w:t>,</w:t>
      </w:r>
      <w:r w:rsidR="00850DC2" w:rsidRPr="002A6517">
        <w:rPr>
          <w:rFonts w:ascii="宋体" w:hAnsi="宋体" w:hint="eastAsia"/>
          <w:szCs w:val="21"/>
        </w:rPr>
        <w:t>按</w:t>
      </w:r>
      <w:r w:rsidR="00850DC2" w:rsidRPr="002A6517">
        <w:rPr>
          <w:rFonts w:ascii="宋体" w:hAnsi="宋体"/>
          <w:szCs w:val="21"/>
        </w:rPr>
        <w:t>(</w:t>
      </w:r>
      <w:r w:rsidR="00DF2174">
        <w:rPr>
          <w:rFonts w:ascii="宋体" w:hAnsi="宋体" w:hint="eastAsia"/>
          <w:szCs w:val="21"/>
        </w:rPr>
        <w:t xml:space="preserve">    </w:t>
      </w:r>
      <w:r w:rsidR="00850DC2" w:rsidRPr="002A6517">
        <w:rPr>
          <w:rFonts w:ascii="宋体" w:hAnsi="宋体"/>
          <w:szCs w:val="21"/>
        </w:rPr>
        <w:t>)</w:t>
      </w:r>
      <w:r w:rsidR="00850DC2" w:rsidRPr="002A6517">
        <w:rPr>
          <w:rFonts w:ascii="宋体" w:hAnsi="宋体" w:hint="eastAsia"/>
          <w:szCs w:val="21"/>
        </w:rPr>
        <w:t>的规定</w:t>
      </w:r>
      <w:r w:rsidR="00850DC2" w:rsidRPr="002A6517">
        <w:rPr>
          <w:rFonts w:ascii="宋体" w:hAnsi="宋体"/>
          <w:szCs w:val="21"/>
        </w:rPr>
        <w:t>,</w:t>
      </w:r>
      <w:r w:rsidR="00850DC2" w:rsidRPr="002A6517">
        <w:rPr>
          <w:rFonts w:ascii="宋体" w:hAnsi="宋体" w:hint="eastAsia"/>
          <w:szCs w:val="21"/>
        </w:rPr>
        <w:t>生产出合格的产品是制订工艺规程应遵循的原则。</w:t>
      </w:r>
    </w:p>
    <w:p w:rsidR="00850DC2" w:rsidRPr="002A6517" w:rsidRDefault="00850DC2" w:rsidP="00DF2174">
      <w:pPr>
        <w:tabs>
          <w:tab w:val="left" w:pos="4253"/>
        </w:tabs>
        <w:spacing w:line="360" w:lineRule="auto"/>
        <w:rPr>
          <w:rFonts w:ascii="宋体" w:hAnsi="宋体"/>
          <w:szCs w:val="21"/>
        </w:rPr>
      </w:pPr>
      <w:r w:rsidRPr="002A6517">
        <w:rPr>
          <w:rFonts w:ascii="宋体" w:hAnsi="宋体"/>
          <w:szCs w:val="21"/>
        </w:rPr>
        <w:t>A</w:t>
      </w:r>
      <w:r w:rsidRPr="002A6517">
        <w:rPr>
          <w:rFonts w:ascii="宋体" w:hAnsi="宋体" w:hint="eastAsia"/>
          <w:szCs w:val="21"/>
        </w:rPr>
        <w:t>.产品质量</w:t>
      </w:r>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B</w:t>
      </w:r>
      <w:r w:rsidRPr="002A6517">
        <w:rPr>
          <w:rFonts w:ascii="宋体" w:hAnsi="宋体" w:hint="eastAsia"/>
          <w:szCs w:val="21"/>
        </w:rPr>
        <w:t>.生产计划</w:t>
      </w:r>
      <w:r w:rsidRPr="002A6517">
        <w:rPr>
          <w:rFonts w:ascii="宋体" w:hAnsi="宋体"/>
          <w:szCs w:val="21"/>
        </w:rPr>
        <w:t xml:space="preserve"> </w:t>
      </w:r>
      <w:r w:rsidRPr="002A6517">
        <w:rPr>
          <w:rFonts w:ascii="宋体" w:hAnsi="宋体" w:hint="eastAsia"/>
          <w:szCs w:val="21"/>
        </w:rPr>
        <w:t xml:space="preserve">    </w:t>
      </w:r>
    </w:p>
    <w:p w:rsidR="00850DC2" w:rsidRPr="002A6517" w:rsidRDefault="00850DC2" w:rsidP="00DF2174">
      <w:pPr>
        <w:tabs>
          <w:tab w:val="left" w:pos="4253"/>
        </w:tabs>
        <w:spacing w:line="360" w:lineRule="auto"/>
        <w:rPr>
          <w:rFonts w:ascii="宋体" w:hAnsi="宋体"/>
          <w:szCs w:val="21"/>
        </w:rPr>
      </w:pPr>
      <w:r w:rsidRPr="002A6517">
        <w:rPr>
          <w:rFonts w:ascii="宋体" w:hAnsi="宋体"/>
          <w:szCs w:val="21"/>
        </w:rPr>
        <w:t>C</w:t>
      </w:r>
      <w:r w:rsidRPr="002A6517">
        <w:rPr>
          <w:rFonts w:ascii="宋体" w:hAnsi="宋体" w:hint="eastAsia"/>
          <w:szCs w:val="21"/>
        </w:rPr>
        <w:t>.工艺标准</w:t>
      </w:r>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D</w:t>
      </w:r>
      <w:r w:rsidRPr="002A6517">
        <w:rPr>
          <w:rFonts w:ascii="宋体" w:hAnsi="宋体" w:hint="eastAsia"/>
          <w:szCs w:val="21"/>
        </w:rPr>
        <w:t>.工艺规程</w:t>
      </w:r>
    </w:p>
    <w:p w:rsidR="00850DC2" w:rsidRPr="002A6517" w:rsidRDefault="00850DC2" w:rsidP="002A6517">
      <w:pPr>
        <w:spacing w:line="360" w:lineRule="auto"/>
        <w:rPr>
          <w:rFonts w:ascii="宋体" w:hAnsi="宋体"/>
          <w:szCs w:val="21"/>
        </w:rPr>
      </w:pPr>
      <w:r w:rsidRPr="002A6517">
        <w:rPr>
          <w:rFonts w:ascii="宋体" w:hAnsi="宋体" w:hint="eastAsia"/>
          <w:szCs w:val="21"/>
        </w:rPr>
        <w:t>549.当液压卡盘的夹紧力不足时</w:t>
      </w:r>
      <w:r w:rsidRPr="002A6517">
        <w:rPr>
          <w:rFonts w:ascii="宋体" w:hAnsi="宋体"/>
          <w:szCs w:val="21"/>
        </w:rPr>
        <w:t>,</w:t>
      </w:r>
      <w:r w:rsidRPr="002A6517">
        <w:rPr>
          <w:rFonts w:ascii="宋体" w:hAnsi="宋体" w:hint="eastAsia"/>
          <w:szCs w:val="21"/>
        </w:rPr>
        <w:t>应</w:t>
      </w:r>
      <w:r w:rsidRPr="002A6517">
        <w:rPr>
          <w:rFonts w:ascii="宋体" w:hAnsi="宋体"/>
          <w:szCs w:val="21"/>
        </w:rPr>
        <w:t>(</w:t>
      </w:r>
      <w:r w:rsidR="00DF2174">
        <w:rPr>
          <w:rFonts w:ascii="宋体" w:hAnsi="宋体" w:hint="eastAsia"/>
          <w:szCs w:val="21"/>
        </w:rPr>
        <w:t xml:space="preserve">    </w:t>
      </w:r>
      <w:r w:rsidRPr="002A6517">
        <w:rPr>
          <w:rFonts w:ascii="宋体" w:hAnsi="宋体"/>
          <w:szCs w:val="21"/>
        </w:rPr>
        <w:t>),</w:t>
      </w:r>
      <w:r w:rsidR="008D170F">
        <w:rPr>
          <w:rFonts w:ascii="宋体" w:hAnsi="宋体" w:hint="eastAsia"/>
          <w:szCs w:val="21"/>
        </w:rPr>
        <w:t>并</w:t>
      </w:r>
      <w:r w:rsidRPr="002A6517">
        <w:rPr>
          <w:rFonts w:ascii="宋体" w:hAnsi="宋体" w:hint="eastAsia"/>
          <w:szCs w:val="21"/>
        </w:rPr>
        <w:t>设法改善卡盘的润滑状况。</w:t>
      </w:r>
    </w:p>
    <w:p w:rsidR="00850DC2" w:rsidRPr="002A6517" w:rsidRDefault="00850DC2" w:rsidP="002A6517">
      <w:pPr>
        <w:spacing w:line="360" w:lineRule="auto"/>
        <w:rPr>
          <w:rFonts w:ascii="宋体" w:hAnsi="宋体"/>
          <w:szCs w:val="21"/>
        </w:rPr>
      </w:pPr>
      <w:r w:rsidRPr="002A6517">
        <w:rPr>
          <w:rFonts w:ascii="宋体" w:hAnsi="宋体"/>
          <w:szCs w:val="21"/>
        </w:rPr>
        <w:t>A</w:t>
      </w:r>
      <w:r w:rsidRPr="002A6517">
        <w:rPr>
          <w:rFonts w:ascii="宋体" w:hAnsi="宋体" w:hint="eastAsia"/>
          <w:szCs w:val="21"/>
        </w:rPr>
        <w:t>.换液压油</w:t>
      </w:r>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B</w:t>
      </w:r>
      <w:r w:rsidRPr="002A6517">
        <w:rPr>
          <w:rFonts w:ascii="宋体" w:hAnsi="宋体" w:hint="eastAsia"/>
          <w:szCs w:val="21"/>
        </w:rPr>
        <w:t>.洗掉内部润滑脂</w:t>
      </w:r>
    </w:p>
    <w:p w:rsidR="00850DC2" w:rsidRPr="002A6517" w:rsidRDefault="00850DC2" w:rsidP="002A6517">
      <w:pPr>
        <w:spacing w:line="360" w:lineRule="auto"/>
        <w:rPr>
          <w:rFonts w:ascii="宋体" w:hAnsi="宋体"/>
          <w:szCs w:val="21"/>
        </w:rPr>
      </w:pPr>
      <w:r w:rsidRPr="002A6517">
        <w:rPr>
          <w:rFonts w:ascii="宋体" w:hAnsi="宋体"/>
          <w:szCs w:val="21"/>
        </w:rPr>
        <w:t>C</w:t>
      </w:r>
      <w:r w:rsidRPr="002A6517">
        <w:rPr>
          <w:rFonts w:ascii="宋体" w:hAnsi="宋体" w:hint="eastAsia"/>
          <w:szCs w:val="21"/>
        </w:rPr>
        <w:t>.调整工作压力</w:t>
      </w:r>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D</w:t>
      </w:r>
      <w:r w:rsidRPr="002A6517">
        <w:rPr>
          <w:rFonts w:ascii="宋体" w:hAnsi="宋体" w:hint="eastAsia"/>
          <w:szCs w:val="21"/>
        </w:rPr>
        <w:t>.清洗卡盘</w:t>
      </w:r>
    </w:p>
    <w:p w:rsidR="001E72D9" w:rsidRPr="002A6517" w:rsidRDefault="00A31068" w:rsidP="002A6517">
      <w:pPr>
        <w:spacing w:line="360" w:lineRule="auto"/>
        <w:rPr>
          <w:rFonts w:ascii="宋体" w:hAnsi="宋体"/>
          <w:szCs w:val="21"/>
        </w:rPr>
      </w:pPr>
      <w:r w:rsidRPr="002A6517">
        <w:rPr>
          <w:rFonts w:ascii="宋体" w:hAnsi="宋体" w:hint="eastAsia"/>
          <w:szCs w:val="21"/>
        </w:rPr>
        <w:t>550.</w:t>
      </w:r>
      <w:r w:rsidR="001E72D9" w:rsidRPr="002A6517">
        <w:rPr>
          <w:rFonts w:ascii="宋体" w:hAnsi="宋体"/>
          <w:szCs w:val="21"/>
        </w:rPr>
        <w:t>我国在《中国制造 2025》中提出的基本方针是（</w:t>
      </w:r>
      <w:r w:rsidR="00DF2174">
        <w:rPr>
          <w:rFonts w:ascii="宋体" w:hAnsi="宋体" w:hint="eastAsia"/>
          <w:szCs w:val="21"/>
        </w:rPr>
        <w:t xml:space="preserve">    </w:t>
      </w:r>
      <w:r w:rsidR="001E72D9" w:rsidRPr="002A6517">
        <w:rPr>
          <w:rFonts w:ascii="宋体" w:hAnsi="宋体"/>
          <w:szCs w:val="21"/>
        </w:rPr>
        <w:t>）。</w:t>
      </w:r>
    </w:p>
    <w:p w:rsidR="001E72D9" w:rsidRPr="002A6517" w:rsidRDefault="001E72D9" w:rsidP="002A6517">
      <w:pPr>
        <w:spacing w:line="360" w:lineRule="auto"/>
        <w:rPr>
          <w:rFonts w:ascii="宋体" w:hAnsi="宋体"/>
          <w:szCs w:val="21"/>
        </w:rPr>
      </w:pPr>
      <w:r w:rsidRPr="002A6517">
        <w:rPr>
          <w:rFonts w:ascii="宋体" w:hAnsi="宋体"/>
          <w:szCs w:val="21"/>
        </w:rPr>
        <w:t xml:space="preserve">① </w:t>
      </w:r>
      <w:r w:rsidR="008D170F">
        <w:rPr>
          <w:rFonts w:ascii="宋体" w:hAnsi="宋体"/>
          <w:szCs w:val="21"/>
        </w:rPr>
        <w:t>创新驱动、质量优先</w:t>
      </w:r>
    </w:p>
    <w:p w:rsidR="001E72D9" w:rsidRPr="002A6517" w:rsidRDefault="001E72D9" w:rsidP="002A6517">
      <w:pPr>
        <w:spacing w:line="360" w:lineRule="auto"/>
        <w:rPr>
          <w:rFonts w:ascii="宋体" w:hAnsi="宋体"/>
          <w:szCs w:val="21"/>
        </w:rPr>
      </w:pPr>
      <w:r w:rsidRPr="002A6517">
        <w:rPr>
          <w:rFonts w:ascii="宋体" w:hAnsi="宋体"/>
          <w:szCs w:val="21"/>
        </w:rPr>
        <w:t>② 绿色发展</w:t>
      </w:r>
    </w:p>
    <w:p w:rsidR="001E72D9" w:rsidRPr="002A6517" w:rsidRDefault="001E72D9" w:rsidP="002A6517">
      <w:pPr>
        <w:spacing w:line="360" w:lineRule="auto"/>
        <w:rPr>
          <w:rFonts w:ascii="宋体" w:hAnsi="宋体"/>
          <w:szCs w:val="21"/>
        </w:rPr>
      </w:pPr>
      <w:r w:rsidRPr="002A6517">
        <w:rPr>
          <w:rFonts w:ascii="宋体" w:hAnsi="宋体"/>
          <w:szCs w:val="21"/>
        </w:rPr>
        <w:t>③ 结构优化、人才为本</w:t>
      </w:r>
    </w:p>
    <w:p w:rsidR="001E72D9" w:rsidRPr="002A6517" w:rsidRDefault="001E72D9" w:rsidP="002A6517">
      <w:pPr>
        <w:spacing w:line="360" w:lineRule="auto"/>
        <w:rPr>
          <w:rFonts w:ascii="宋体" w:hAnsi="宋体"/>
          <w:szCs w:val="21"/>
        </w:rPr>
      </w:pPr>
      <w:r w:rsidRPr="002A6517">
        <w:rPr>
          <w:rFonts w:ascii="宋体" w:hAnsi="宋体"/>
          <w:szCs w:val="21"/>
        </w:rPr>
        <w:t>④ 市场主导、政府引导</w:t>
      </w:r>
    </w:p>
    <w:p w:rsidR="001E72D9" w:rsidRPr="002A6517" w:rsidRDefault="001E72D9" w:rsidP="002A6517">
      <w:pPr>
        <w:spacing w:line="360" w:lineRule="auto"/>
        <w:rPr>
          <w:rFonts w:ascii="宋体" w:hAnsi="宋体"/>
          <w:szCs w:val="21"/>
        </w:rPr>
      </w:pPr>
      <w:r w:rsidRPr="002A6517">
        <w:rPr>
          <w:rFonts w:ascii="宋体" w:hAnsi="宋体"/>
          <w:szCs w:val="21"/>
        </w:rPr>
        <w:t>⑤ 立足当前、着眼长远</w:t>
      </w:r>
    </w:p>
    <w:p w:rsidR="001E72D9" w:rsidRPr="002A6517" w:rsidRDefault="001E72D9" w:rsidP="00DF2174">
      <w:pPr>
        <w:tabs>
          <w:tab w:val="left" w:pos="4253"/>
        </w:tabs>
        <w:spacing w:line="360" w:lineRule="auto"/>
        <w:rPr>
          <w:rFonts w:ascii="宋体" w:hAnsi="宋体"/>
          <w:szCs w:val="21"/>
        </w:rPr>
      </w:pPr>
      <w:r w:rsidRPr="002A6517">
        <w:rPr>
          <w:rFonts w:ascii="宋体" w:hAnsi="宋体" w:hint="eastAsia"/>
          <w:szCs w:val="21"/>
        </w:rPr>
        <w:t>A.</w:t>
      </w:r>
      <w:r w:rsidRPr="002A6517">
        <w:rPr>
          <w:rFonts w:ascii="宋体" w:hAnsi="宋体"/>
          <w:szCs w:val="21"/>
        </w:rPr>
        <w:t>①②③</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hint="eastAsia"/>
          <w:szCs w:val="21"/>
        </w:rPr>
        <w:t>B.</w:t>
      </w:r>
      <w:r w:rsidRPr="002A6517">
        <w:rPr>
          <w:rFonts w:ascii="宋体" w:hAnsi="宋体"/>
          <w:szCs w:val="21"/>
        </w:rPr>
        <w:t>②③</w:t>
      </w:r>
    </w:p>
    <w:p w:rsidR="001E72D9" w:rsidRPr="002A6517" w:rsidRDefault="001E72D9" w:rsidP="002A6517">
      <w:pPr>
        <w:spacing w:line="360" w:lineRule="auto"/>
        <w:rPr>
          <w:rFonts w:ascii="宋体" w:hAnsi="宋体"/>
          <w:szCs w:val="21"/>
        </w:rPr>
      </w:pPr>
      <w:r w:rsidRPr="002A6517">
        <w:rPr>
          <w:rFonts w:ascii="宋体" w:hAnsi="宋体" w:hint="eastAsia"/>
          <w:szCs w:val="21"/>
        </w:rPr>
        <w:t>C.</w:t>
      </w:r>
      <w:r w:rsidRPr="002A6517">
        <w:rPr>
          <w:rFonts w:ascii="宋体" w:hAnsi="宋体"/>
          <w:szCs w:val="21"/>
        </w:rPr>
        <w:t>②③④⑤</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hint="eastAsia"/>
          <w:szCs w:val="21"/>
        </w:rPr>
        <w:t>D.</w:t>
      </w:r>
      <w:r w:rsidRPr="002A6517">
        <w:rPr>
          <w:rFonts w:ascii="宋体" w:hAnsi="宋体"/>
          <w:szCs w:val="21"/>
        </w:rPr>
        <w:t>②④</w:t>
      </w:r>
    </w:p>
    <w:p w:rsidR="00971B13" w:rsidRPr="002A6517" w:rsidRDefault="001E72D9" w:rsidP="002A6517">
      <w:pPr>
        <w:spacing w:line="360" w:lineRule="auto"/>
        <w:rPr>
          <w:rFonts w:ascii="宋体" w:hAnsi="宋体"/>
          <w:szCs w:val="21"/>
        </w:rPr>
      </w:pPr>
      <w:r w:rsidRPr="002A6517">
        <w:rPr>
          <w:rFonts w:ascii="宋体" w:hAnsi="宋体" w:hint="eastAsia"/>
          <w:szCs w:val="21"/>
        </w:rPr>
        <w:t>551.</w:t>
      </w:r>
      <w:r w:rsidR="00971B13" w:rsidRPr="002A6517">
        <w:rPr>
          <w:rFonts w:ascii="宋体" w:hAnsi="宋体"/>
          <w:szCs w:val="21"/>
        </w:rPr>
        <w:t>机床主轴箱内一般采用(</w:t>
      </w:r>
      <w:r w:rsidR="00DF2174">
        <w:rPr>
          <w:rFonts w:ascii="宋体" w:hAnsi="宋体" w:hint="eastAsia"/>
          <w:szCs w:val="21"/>
        </w:rPr>
        <w:t xml:space="preserve">    </w:t>
      </w:r>
      <w:r w:rsidR="00971B13" w:rsidRPr="002A6517">
        <w:rPr>
          <w:rFonts w:ascii="宋体" w:hAnsi="宋体"/>
          <w:szCs w:val="21"/>
        </w:rPr>
        <w:t>)。</w:t>
      </w:r>
    </w:p>
    <w:p w:rsidR="00971B13" w:rsidRPr="002A6517" w:rsidRDefault="00971B13" w:rsidP="002A6517">
      <w:pPr>
        <w:spacing w:line="360" w:lineRule="auto"/>
        <w:rPr>
          <w:rFonts w:ascii="宋体" w:hAnsi="宋体"/>
          <w:szCs w:val="21"/>
        </w:rPr>
      </w:pPr>
      <w:r w:rsidRPr="002A6517">
        <w:rPr>
          <w:rFonts w:ascii="宋体" w:hAnsi="宋体"/>
          <w:szCs w:val="21"/>
        </w:rPr>
        <w:t>A.</w:t>
      </w:r>
      <w:proofErr w:type="gramStart"/>
      <w:r w:rsidRPr="002A6517">
        <w:rPr>
          <w:rFonts w:ascii="宋体" w:hAnsi="宋体"/>
          <w:szCs w:val="21"/>
        </w:rPr>
        <w:t>溅</w:t>
      </w:r>
      <w:proofErr w:type="gramEnd"/>
      <w:r w:rsidRPr="002A6517">
        <w:rPr>
          <w:rFonts w:ascii="宋体" w:hAnsi="宋体"/>
          <w:szCs w:val="21"/>
        </w:rPr>
        <w:t>油润滑</w:t>
      </w:r>
      <w:r w:rsidRPr="002A6517">
        <w:rPr>
          <w:rFonts w:ascii="宋体" w:hAnsi="宋体"/>
          <w:szCs w:val="21"/>
        </w:rPr>
        <w:tab/>
      </w:r>
      <w:r w:rsidRPr="002A6517">
        <w:rPr>
          <w:rFonts w:ascii="宋体" w:hAnsi="宋体"/>
          <w:szCs w:val="21"/>
        </w:rPr>
        <w:tab/>
      </w:r>
      <w:r w:rsidRPr="002A6517">
        <w:rPr>
          <w:rFonts w:ascii="宋体" w:hAnsi="宋体"/>
          <w:szCs w:val="21"/>
        </w:rPr>
        <w:tab/>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B.</w:t>
      </w:r>
      <w:proofErr w:type="gramStart"/>
      <w:r w:rsidRPr="002A6517">
        <w:rPr>
          <w:rFonts w:ascii="宋体" w:hAnsi="宋体"/>
          <w:szCs w:val="21"/>
        </w:rPr>
        <w:t>针阀式</w:t>
      </w:r>
      <w:proofErr w:type="gramEnd"/>
      <w:r w:rsidRPr="002A6517">
        <w:rPr>
          <w:rFonts w:ascii="宋体" w:hAnsi="宋体"/>
          <w:szCs w:val="21"/>
        </w:rPr>
        <w:t>注油</w:t>
      </w:r>
      <w:proofErr w:type="gramStart"/>
      <w:r w:rsidRPr="002A6517">
        <w:rPr>
          <w:rFonts w:ascii="宋体" w:hAnsi="宋体"/>
          <w:szCs w:val="21"/>
        </w:rPr>
        <w:t>油</w:t>
      </w:r>
      <w:proofErr w:type="gramEnd"/>
      <w:r w:rsidRPr="002A6517">
        <w:rPr>
          <w:rFonts w:ascii="宋体" w:hAnsi="宋体"/>
          <w:szCs w:val="21"/>
        </w:rPr>
        <w:t>杯润滑</w:t>
      </w:r>
    </w:p>
    <w:p w:rsidR="00971B13" w:rsidRPr="002A6517" w:rsidRDefault="00971B13" w:rsidP="002A6517">
      <w:pPr>
        <w:spacing w:line="360" w:lineRule="auto"/>
        <w:rPr>
          <w:rFonts w:ascii="宋体" w:hAnsi="宋体"/>
          <w:szCs w:val="21"/>
        </w:rPr>
      </w:pPr>
      <w:r w:rsidRPr="002A6517">
        <w:rPr>
          <w:rFonts w:ascii="宋体" w:hAnsi="宋体"/>
          <w:szCs w:val="21"/>
        </w:rPr>
        <w:t>C.自动定时润滑</w:t>
      </w:r>
      <w:r w:rsidRPr="002A6517">
        <w:rPr>
          <w:rFonts w:ascii="宋体" w:hAnsi="宋体"/>
          <w:szCs w:val="21"/>
        </w:rPr>
        <w:tab/>
      </w:r>
      <w:r w:rsidRPr="002A6517">
        <w:rPr>
          <w:rFonts w:ascii="宋体" w:hAnsi="宋体"/>
          <w:szCs w:val="21"/>
        </w:rPr>
        <w:tab/>
      </w:r>
      <w:r w:rsidRPr="002A6517">
        <w:rPr>
          <w:rFonts w:ascii="宋体" w:hAnsi="宋体"/>
          <w:szCs w:val="21"/>
        </w:rPr>
        <w:tab/>
      </w:r>
      <w:r w:rsidR="00964873">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D.手工定时润滑</w:t>
      </w:r>
    </w:p>
    <w:p w:rsidR="00971B13" w:rsidRPr="002A6517" w:rsidRDefault="00971B13" w:rsidP="002A6517">
      <w:pPr>
        <w:spacing w:line="360" w:lineRule="auto"/>
        <w:rPr>
          <w:rFonts w:ascii="宋体" w:hAnsi="宋体"/>
          <w:szCs w:val="21"/>
        </w:rPr>
      </w:pPr>
      <w:r w:rsidRPr="002A6517">
        <w:rPr>
          <w:rFonts w:ascii="宋体" w:hAnsi="宋体" w:hint="eastAsia"/>
          <w:szCs w:val="21"/>
        </w:rPr>
        <w:lastRenderedPageBreak/>
        <w:t>552.</w:t>
      </w:r>
      <w:r w:rsidRPr="002A6517">
        <w:rPr>
          <w:rFonts w:ascii="宋体" w:hAnsi="宋体"/>
          <w:szCs w:val="21"/>
        </w:rPr>
        <w:t>金属的(</w:t>
      </w:r>
      <w:r w:rsidR="00DF2174">
        <w:rPr>
          <w:rFonts w:ascii="宋体" w:hAnsi="宋体" w:hint="eastAsia"/>
          <w:szCs w:val="21"/>
        </w:rPr>
        <w:t xml:space="preserve">    </w:t>
      </w:r>
      <w:r w:rsidRPr="002A6517">
        <w:rPr>
          <w:rFonts w:ascii="宋体" w:hAnsi="宋体"/>
          <w:szCs w:val="21"/>
        </w:rPr>
        <w:t>)越好，则其锻造性能也越好。</w:t>
      </w:r>
      <w:r w:rsidRPr="002A6517">
        <w:rPr>
          <w:rFonts w:ascii="宋体" w:hAnsi="宋体"/>
          <w:szCs w:val="21"/>
        </w:rPr>
        <w:tab/>
      </w:r>
      <w:r w:rsidRPr="002A6517">
        <w:rPr>
          <w:rFonts w:ascii="宋体" w:hAnsi="宋体"/>
          <w:szCs w:val="21"/>
        </w:rPr>
        <w:tab/>
      </w:r>
      <w:r w:rsidRPr="002A6517">
        <w:rPr>
          <w:rFonts w:ascii="宋体" w:hAnsi="宋体"/>
          <w:szCs w:val="21"/>
        </w:rPr>
        <w:tab/>
      </w:r>
      <w:r w:rsidRPr="002A6517">
        <w:rPr>
          <w:rFonts w:ascii="宋体" w:hAnsi="宋体"/>
          <w:szCs w:val="21"/>
        </w:rPr>
        <w:tab/>
      </w:r>
    </w:p>
    <w:p w:rsidR="00971B13" w:rsidRPr="002A6517" w:rsidRDefault="00971B13" w:rsidP="002A6517">
      <w:pPr>
        <w:spacing w:line="360" w:lineRule="auto"/>
        <w:rPr>
          <w:rFonts w:ascii="宋体" w:hAnsi="宋体"/>
          <w:szCs w:val="21"/>
        </w:rPr>
      </w:pPr>
      <w:r w:rsidRPr="002A6517">
        <w:rPr>
          <w:rFonts w:ascii="宋体" w:hAnsi="宋体"/>
          <w:szCs w:val="21"/>
        </w:rPr>
        <w:t>A.塑性</w:t>
      </w:r>
      <w:r w:rsidRPr="002A6517">
        <w:rPr>
          <w:rFonts w:ascii="宋体" w:hAnsi="宋体"/>
          <w:szCs w:val="21"/>
        </w:rPr>
        <w:tab/>
      </w:r>
      <w:r w:rsidRPr="002A6517">
        <w:rPr>
          <w:rFonts w:ascii="宋体" w:hAnsi="宋体"/>
          <w:szCs w:val="21"/>
        </w:rPr>
        <w:tab/>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B.强度</w:t>
      </w:r>
      <w:r w:rsidRPr="002A6517">
        <w:rPr>
          <w:rFonts w:ascii="宋体" w:hAnsi="宋体"/>
          <w:szCs w:val="21"/>
        </w:rPr>
        <w:tab/>
      </w:r>
      <w:r w:rsidRPr="002A6517">
        <w:rPr>
          <w:rFonts w:ascii="宋体" w:hAnsi="宋体"/>
          <w:szCs w:val="21"/>
        </w:rPr>
        <w:tab/>
      </w:r>
    </w:p>
    <w:p w:rsidR="00971B13" w:rsidRPr="002A6517" w:rsidRDefault="00971B13" w:rsidP="002A6517">
      <w:pPr>
        <w:spacing w:line="360" w:lineRule="auto"/>
        <w:rPr>
          <w:rFonts w:ascii="宋体" w:hAnsi="宋体"/>
          <w:szCs w:val="21"/>
        </w:rPr>
      </w:pPr>
      <w:r w:rsidRPr="002A6517">
        <w:rPr>
          <w:rFonts w:ascii="宋体" w:hAnsi="宋体"/>
          <w:szCs w:val="21"/>
        </w:rPr>
        <w:t>C.硬度</w:t>
      </w:r>
      <w:r w:rsidRPr="002A6517">
        <w:rPr>
          <w:rFonts w:ascii="宋体" w:hAnsi="宋体"/>
          <w:szCs w:val="21"/>
        </w:rPr>
        <w:tab/>
      </w:r>
      <w:r w:rsidRPr="002A6517">
        <w:rPr>
          <w:rFonts w:ascii="宋体" w:hAnsi="宋体"/>
          <w:szCs w:val="21"/>
        </w:rPr>
        <w:tab/>
      </w:r>
      <w:r w:rsidRPr="002A6517">
        <w:rPr>
          <w:rFonts w:ascii="宋体" w:hAnsi="宋体"/>
          <w:szCs w:val="21"/>
        </w:rPr>
        <w:tab/>
      </w:r>
      <w:r w:rsidR="00DF2174">
        <w:rPr>
          <w:rFonts w:ascii="宋体" w:hAnsi="宋体" w:hint="eastAsia"/>
          <w:szCs w:val="21"/>
        </w:rPr>
        <w:t xml:space="preserve">                         </w:t>
      </w:r>
      <w:r w:rsidRPr="002A6517">
        <w:rPr>
          <w:rFonts w:ascii="宋体" w:hAnsi="宋体"/>
          <w:szCs w:val="21"/>
        </w:rPr>
        <w:t>D.韧性</w:t>
      </w:r>
    </w:p>
    <w:p w:rsidR="00AE1D2E" w:rsidRPr="00E162A3" w:rsidRDefault="00971B13" w:rsidP="002A6517">
      <w:pPr>
        <w:spacing w:line="360" w:lineRule="auto"/>
        <w:rPr>
          <w:rFonts w:ascii="宋体" w:hAnsi="宋体"/>
          <w:szCs w:val="21"/>
        </w:rPr>
      </w:pPr>
      <w:r w:rsidRPr="00E162A3">
        <w:rPr>
          <w:rFonts w:ascii="宋体" w:hAnsi="宋体" w:hint="eastAsia"/>
          <w:szCs w:val="21"/>
        </w:rPr>
        <w:t>553.</w:t>
      </w:r>
      <w:r w:rsidR="00E162A3" w:rsidRPr="00E162A3">
        <w:rPr>
          <w:rFonts w:ascii="宋体" w:hAnsi="宋体" w:hint="eastAsia"/>
          <w:szCs w:val="21"/>
        </w:rPr>
        <w:t>“牢、正、快、简</w:t>
      </w:r>
      <w:r w:rsidR="00E162A3" w:rsidRPr="00E162A3">
        <w:rPr>
          <w:rFonts w:ascii="宋体" w:hAnsi="宋体"/>
          <w:szCs w:val="21"/>
        </w:rPr>
        <w:t>”</w:t>
      </w:r>
      <w:r w:rsidR="00E162A3" w:rsidRPr="00E162A3">
        <w:rPr>
          <w:rFonts w:ascii="宋体" w:hAnsi="宋体" w:hint="eastAsia"/>
          <w:szCs w:val="21"/>
        </w:rPr>
        <w:t>四个字是对</w:t>
      </w:r>
      <w:r w:rsidR="00964873" w:rsidRPr="00E162A3">
        <w:rPr>
          <w:rFonts w:ascii="宋体" w:hAnsi="宋体"/>
          <w:szCs w:val="21"/>
        </w:rPr>
        <w:t>(</w:t>
      </w:r>
      <w:r w:rsidR="00DF2174">
        <w:rPr>
          <w:rFonts w:ascii="宋体" w:hAnsi="宋体" w:hint="eastAsia"/>
          <w:szCs w:val="21"/>
        </w:rPr>
        <w:t xml:space="preserve">    </w:t>
      </w:r>
      <w:r w:rsidR="00AE1D2E" w:rsidRPr="00E162A3">
        <w:rPr>
          <w:rFonts w:ascii="宋体" w:hAnsi="宋体"/>
          <w:szCs w:val="21"/>
        </w:rPr>
        <w:t>)</w:t>
      </w:r>
      <w:r w:rsidR="00E162A3" w:rsidRPr="00E162A3">
        <w:rPr>
          <w:rFonts w:ascii="宋体" w:hAnsi="宋体" w:hint="eastAsia"/>
          <w:szCs w:val="21"/>
        </w:rPr>
        <w:t>的最基本要求</w:t>
      </w:r>
      <w:r w:rsidR="00AE1D2E" w:rsidRPr="00E162A3">
        <w:rPr>
          <w:rFonts w:ascii="宋体" w:hAnsi="宋体"/>
          <w:szCs w:val="21"/>
        </w:rPr>
        <w:t>。</w:t>
      </w:r>
    </w:p>
    <w:p w:rsidR="00AE1D2E" w:rsidRPr="00E162A3" w:rsidRDefault="00AE1D2E" w:rsidP="002A6517">
      <w:pPr>
        <w:spacing w:line="360" w:lineRule="auto"/>
        <w:rPr>
          <w:rFonts w:ascii="宋体" w:hAnsi="宋体"/>
          <w:szCs w:val="21"/>
        </w:rPr>
      </w:pPr>
      <w:r w:rsidRPr="00E162A3">
        <w:rPr>
          <w:rFonts w:ascii="宋体" w:hAnsi="宋体"/>
          <w:szCs w:val="21"/>
        </w:rPr>
        <w:t>A.</w:t>
      </w:r>
      <w:r w:rsidR="00E162A3" w:rsidRPr="00E162A3">
        <w:rPr>
          <w:rFonts w:ascii="宋体" w:hAnsi="宋体" w:hint="eastAsia"/>
          <w:szCs w:val="21"/>
        </w:rPr>
        <w:t>夹紧装置</w:t>
      </w:r>
      <w:r w:rsidRPr="00E162A3">
        <w:rPr>
          <w:rFonts w:ascii="宋体" w:hAnsi="宋体"/>
          <w:szCs w:val="21"/>
        </w:rPr>
        <w:tab/>
      </w:r>
      <w:r w:rsidRPr="00E162A3">
        <w:rPr>
          <w:rFonts w:ascii="宋体" w:hAnsi="宋体" w:hint="eastAsia"/>
          <w:szCs w:val="21"/>
        </w:rPr>
        <w:t xml:space="preserve">         </w:t>
      </w:r>
      <w:r w:rsidR="00DF2174">
        <w:rPr>
          <w:rFonts w:ascii="宋体" w:hAnsi="宋体" w:hint="eastAsia"/>
          <w:szCs w:val="21"/>
        </w:rPr>
        <w:t xml:space="preserve">                    </w:t>
      </w:r>
      <w:r w:rsidRPr="00E162A3">
        <w:rPr>
          <w:rFonts w:ascii="宋体" w:hAnsi="宋体"/>
          <w:szCs w:val="21"/>
        </w:rPr>
        <w:t>B.</w:t>
      </w:r>
      <w:r w:rsidR="00E162A3" w:rsidRPr="00E162A3">
        <w:rPr>
          <w:rFonts w:ascii="宋体" w:hAnsi="宋体" w:hint="eastAsia"/>
          <w:szCs w:val="21"/>
        </w:rPr>
        <w:t>定位装置</w:t>
      </w:r>
    </w:p>
    <w:p w:rsidR="00AE1D2E" w:rsidRPr="00E162A3" w:rsidRDefault="00AE1D2E" w:rsidP="002A6517">
      <w:pPr>
        <w:spacing w:line="360" w:lineRule="auto"/>
        <w:rPr>
          <w:rFonts w:ascii="宋体" w:hAnsi="宋体"/>
          <w:szCs w:val="21"/>
        </w:rPr>
      </w:pPr>
      <w:r w:rsidRPr="00E162A3">
        <w:rPr>
          <w:rFonts w:ascii="宋体" w:hAnsi="宋体"/>
          <w:szCs w:val="21"/>
        </w:rPr>
        <w:t>C.</w:t>
      </w:r>
      <w:r w:rsidR="00E162A3" w:rsidRPr="00E162A3">
        <w:rPr>
          <w:rFonts w:ascii="宋体" w:hAnsi="宋体" w:hint="eastAsia"/>
          <w:szCs w:val="21"/>
        </w:rPr>
        <w:t>加工工件</w:t>
      </w:r>
      <w:r w:rsidRPr="00E162A3">
        <w:rPr>
          <w:rFonts w:ascii="宋体" w:hAnsi="宋体"/>
          <w:szCs w:val="21"/>
        </w:rPr>
        <w:tab/>
      </w:r>
      <w:r w:rsidRPr="00E162A3">
        <w:rPr>
          <w:rFonts w:ascii="宋体" w:hAnsi="宋体"/>
          <w:szCs w:val="21"/>
        </w:rPr>
        <w:tab/>
      </w:r>
      <w:r w:rsidR="00E162A3" w:rsidRPr="00E162A3">
        <w:rPr>
          <w:rFonts w:ascii="宋体" w:hAnsi="宋体" w:hint="eastAsia"/>
          <w:szCs w:val="21"/>
        </w:rPr>
        <w:t xml:space="preserve">     </w:t>
      </w:r>
      <w:r w:rsidR="00DF2174">
        <w:rPr>
          <w:rFonts w:ascii="宋体" w:hAnsi="宋体" w:hint="eastAsia"/>
          <w:szCs w:val="21"/>
        </w:rPr>
        <w:t xml:space="preserve">                    </w:t>
      </w:r>
      <w:r w:rsidRPr="00E162A3">
        <w:rPr>
          <w:rFonts w:ascii="宋体" w:hAnsi="宋体"/>
          <w:szCs w:val="21"/>
        </w:rPr>
        <w:t>D.</w:t>
      </w:r>
      <w:r w:rsidR="00E162A3" w:rsidRPr="00E162A3">
        <w:rPr>
          <w:rFonts w:ascii="宋体" w:hAnsi="宋体" w:hint="eastAsia"/>
          <w:szCs w:val="21"/>
        </w:rPr>
        <w:t>辅助装置</w:t>
      </w:r>
      <w:r w:rsidRPr="00E162A3">
        <w:rPr>
          <w:rFonts w:ascii="宋体" w:hAnsi="宋体"/>
          <w:szCs w:val="21"/>
        </w:rPr>
        <w:tab/>
      </w:r>
    </w:p>
    <w:p w:rsidR="00AE1D2E" w:rsidRPr="002A6517" w:rsidRDefault="00AE1D2E" w:rsidP="002A6517">
      <w:pPr>
        <w:spacing w:line="360" w:lineRule="auto"/>
        <w:rPr>
          <w:rFonts w:ascii="宋体" w:hAnsi="宋体"/>
          <w:szCs w:val="21"/>
        </w:rPr>
      </w:pPr>
      <w:r w:rsidRPr="002A6517">
        <w:rPr>
          <w:rFonts w:ascii="宋体" w:hAnsi="宋体" w:hint="eastAsia"/>
          <w:szCs w:val="21"/>
        </w:rPr>
        <w:t>554.</w:t>
      </w:r>
      <w:r w:rsidR="00964873">
        <w:rPr>
          <w:rFonts w:ascii="宋体" w:hAnsi="宋体" w:hint="eastAsia"/>
          <w:szCs w:val="21"/>
        </w:rPr>
        <w:t>材料</w:t>
      </w:r>
      <w:r w:rsidRPr="002A6517">
        <w:rPr>
          <w:rFonts w:ascii="宋体" w:hAnsi="宋体" w:hint="eastAsia"/>
          <w:szCs w:val="21"/>
        </w:rPr>
        <w:t>硬度不合格，硬度过高则易产生（</w:t>
      </w:r>
      <w:r w:rsidR="00DF2174">
        <w:rPr>
          <w:rFonts w:ascii="宋体" w:hAnsi="宋体" w:hint="eastAsia"/>
          <w:szCs w:val="21"/>
        </w:rPr>
        <w:t xml:space="preserve">    </w:t>
      </w:r>
      <w:r w:rsidRPr="002A6517">
        <w:rPr>
          <w:rFonts w:ascii="宋体" w:hAnsi="宋体" w:hint="eastAsia"/>
          <w:szCs w:val="21"/>
        </w:rPr>
        <w:t>）现象。</w:t>
      </w:r>
    </w:p>
    <w:p w:rsidR="00DF2174" w:rsidRDefault="00AE1D2E"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A.断裂</w:t>
      </w:r>
      <w:r w:rsidRPr="002A6517">
        <w:rPr>
          <w:rFonts w:ascii="宋体" w:hAnsi="宋体"/>
          <w:szCs w:val="21"/>
        </w:rPr>
        <w:tab/>
      </w:r>
      <w:r w:rsidRPr="002A6517">
        <w:rPr>
          <w:rFonts w:ascii="宋体" w:hAnsi="宋体" w:hint="eastAsia"/>
          <w:szCs w:val="21"/>
        </w:rPr>
        <w:t>B.弯曲</w:t>
      </w:r>
      <w:r w:rsidRPr="002A6517">
        <w:rPr>
          <w:rFonts w:ascii="宋体" w:hAnsi="宋体"/>
          <w:szCs w:val="21"/>
        </w:rPr>
        <w:tab/>
      </w:r>
    </w:p>
    <w:p w:rsidR="00AE1D2E" w:rsidRPr="002A6517" w:rsidRDefault="00AE1D2E"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C.折断</w:t>
      </w:r>
      <w:r w:rsidRPr="002A6517">
        <w:rPr>
          <w:rFonts w:ascii="宋体" w:hAnsi="宋体"/>
          <w:szCs w:val="21"/>
        </w:rPr>
        <w:tab/>
      </w:r>
      <w:r w:rsidRPr="002A6517">
        <w:rPr>
          <w:rFonts w:ascii="宋体" w:hAnsi="宋体" w:hint="eastAsia"/>
          <w:szCs w:val="21"/>
        </w:rPr>
        <w:t>D.误差</w:t>
      </w:r>
    </w:p>
    <w:p w:rsidR="00AE1D2E" w:rsidRPr="002A6517" w:rsidRDefault="00AE1D2E" w:rsidP="002A6517">
      <w:pPr>
        <w:spacing w:line="360" w:lineRule="auto"/>
        <w:rPr>
          <w:rFonts w:ascii="宋体" w:hAnsi="宋体"/>
          <w:szCs w:val="21"/>
        </w:rPr>
      </w:pPr>
      <w:r w:rsidRPr="002A6517">
        <w:rPr>
          <w:rFonts w:ascii="宋体" w:hAnsi="宋体" w:hint="eastAsia"/>
          <w:szCs w:val="21"/>
        </w:rPr>
        <w:t>555.热处理中的调质是指（</w:t>
      </w:r>
      <w:r w:rsidR="00DF2174">
        <w:rPr>
          <w:rFonts w:ascii="宋体" w:hAnsi="宋体" w:hint="eastAsia"/>
          <w:szCs w:val="21"/>
        </w:rPr>
        <w:t xml:space="preserve">    </w:t>
      </w:r>
      <w:r w:rsidRPr="002A6517">
        <w:rPr>
          <w:rFonts w:ascii="宋体" w:hAnsi="宋体" w:hint="eastAsia"/>
          <w:szCs w:val="21"/>
        </w:rPr>
        <w:t>）。</w:t>
      </w:r>
    </w:p>
    <w:p w:rsidR="00AE1D2E" w:rsidRPr="002A6517" w:rsidRDefault="00AE1D2E" w:rsidP="00DF2174">
      <w:pPr>
        <w:tabs>
          <w:tab w:val="left" w:pos="4260"/>
        </w:tabs>
        <w:spacing w:line="360" w:lineRule="auto"/>
        <w:jc w:val="left"/>
        <w:rPr>
          <w:rFonts w:ascii="宋体" w:hAnsi="宋体"/>
          <w:szCs w:val="21"/>
        </w:rPr>
      </w:pPr>
      <w:r w:rsidRPr="002A6517">
        <w:rPr>
          <w:rFonts w:ascii="宋体" w:hAnsi="宋体" w:hint="eastAsia"/>
          <w:szCs w:val="21"/>
        </w:rPr>
        <w:t>A.淬火 + 高温回火</w:t>
      </w:r>
      <w:r w:rsidRPr="002A6517">
        <w:rPr>
          <w:rFonts w:ascii="宋体" w:hAnsi="宋体"/>
          <w:szCs w:val="21"/>
        </w:rPr>
        <w:tab/>
      </w:r>
      <w:r w:rsidRPr="002A6517">
        <w:rPr>
          <w:rFonts w:ascii="宋体" w:hAnsi="宋体" w:hint="eastAsia"/>
          <w:szCs w:val="21"/>
        </w:rPr>
        <w:t>B.淬火 + 中温回火</w:t>
      </w:r>
    </w:p>
    <w:p w:rsidR="00AE1D2E" w:rsidRPr="002A6517" w:rsidRDefault="00AE1D2E" w:rsidP="00DF2174">
      <w:pPr>
        <w:tabs>
          <w:tab w:val="left" w:pos="4260"/>
        </w:tabs>
        <w:spacing w:line="360" w:lineRule="auto"/>
        <w:jc w:val="left"/>
        <w:rPr>
          <w:rFonts w:ascii="宋体" w:hAnsi="宋体"/>
          <w:szCs w:val="21"/>
        </w:rPr>
      </w:pPr>
      <w:r w:rsidRPr="002A6517">
        <w:rPr>
          <w:rFonts w:ascii="宋体" w:hAnsi="宋体" w:hint="eastAsia"/>
          <w:szCs w:val="21"/>
        </w:rPr>
        <w:t>C.淬火 + 低温回火</w:t>
      </w:r>
      <w:r w:rsidRPr="002A6517">
        <w:rPr>
          <w:rFonts w:ascii="宋体" w:hAnsi="宋体"/>
          <w:szCs w:val="21"/>
        </w:rPr>
        <w:tab/>
      </w:r>
      <w:r w:rsidRPr="002A6517">
        <w:rPr>
          <w:rFonts w:ascii="宋体" w:hAnsi="宋体" w:hint="eastAsia"/>
          <w:szCs w:val="21"/>
        </w:rPr>
        <w:t>D.时效处理</w:t>
      </w:r>
    </w:p>
    <w:p w:rsidR="00AE1D2E" w:rsidRPr="00BF7038" w:rsidRDefault="00AE1D2E" w:rsidP="002A6517">
      <w:pPr>
        <w:tabs>
          <w:tab w:val="left" w:pos="4148"/>
        </w:tabs>
        <w:spacing w:line="360" w:lineRule="auto"/>
        <w:jc w:val="left"/>
        <w:rPr>
          <w:rFonts w:ascii="宋体" w:hAnsi="宋体"/>
          <w:szCs w:val="21"/>
        </w:rPr>
      </w:pPr>
      <w:r w:rsidRPr="00BF7038">
        <w:rPr>
          <w:rFonts w:ascii="宋体" w:hAnsi="宋体" w:hint="eastAsia"/>
          <w:szCs w:val="21"/>
        </w:rPr>
        <w:t>556.刀具、量具等对耐磨性要求较高的零件应进行（</w:t>
      </w:r>
      <w:r w:rsidR="00DF2174">
        <w:rPr>
          <w:rFonts w:ascii="宋体" w:hAnsi="宋体" w:hint="eastAsia"/>
          <w:szCs w:val="21"/>
        </w:rPr>
        <w:t xml:space="preserve">    </w:t>
      </w:r>
      <w:r w:rsidRPr="00BF7038">
        <w:rPr>
          <w:rFonts w:ascii="宋体" w:hAnsi="宋体" w:hint="eastAsia"/>
          <w:szCs w:val="21"/>
        </w:rPr>
        <w:t>）处理。</w:t>
      </w:r>
    </w:p>
    <w:p w:rsidR="00AE1D2E" w:rsidRPr="00BF7038" w:rsidRDefault="002A6517" w:rsidP="00DF2174">
      <w:pPr>
        <w:tabs>
          <w:tab w:val="left" w:pos="4260"/>
        </w:tabs>
        <w:spacing w:line="360" w:lineRule="auto"/>
        <w:jc w:val="left"/>
        <w:rPr>
          <w:rFonts w:ascii="宋体" w:hAnsi="宋体"/>
          <w:szCs w:val="21"/>
        </w:rPr>
      </w:pPr>
      <w:r w:rsidRPr="00BF7038">
        <w:rPr>
          <w:rFonts w:ascii="宋体" w:hAnsi="宋体" w:hint="eastAsia"/>
          <w:szCs w:val="21"/>
        </w:rPr>
        <w:t>A.</w:t>
      </w:r>
      <w:r w:rsidR="00AE1D2E" w:rsidRPr="00BF7038">
        <w:rPr>
          <w:rFonts w:ascii="宋体" w:hAnsi="宋体" w:hint="eastAsia"/>
          <w:szCs w:val="21"/>
        </w:rPr>
        <w:t>淬火+低温回火</w:t>
      </w:r>
      <w:r w:rsidR="00AE1D2E" w:rsidRPr="00BF7038">
        <w:rPr>
          <w:rFonts w:ascii="宋体" w:hAnsi="宋体"/>
          <w:szCs w:val="21"/>
        </w:rPr>
        <w:tab/>
      </w:r>
      <w:r w:rsidRPr="00BF7038">
        <w:rPr>
          <w:rFonts w:ascii="宋体" w:hAnsi="宋体" w:hint="eastAsia"/>
          <w:szCs w:val="21"/>
        </w:rPr>
        <w:t>B.</w:t>
      </w:r>
      <w:r w:rsidR="00AE1D2E" w:rsidRPr="00BF7038">
        <w:rPr>
          <w:rFonts w:ascii="宋体" w:hAnsi="宋体" w:hint="eastAsia"/>
          <w:szCs w:val="21"/>
        </w:rPr>
        <w:t>淬火</w:t>
      </w:r>
    </w:p>
    <w:p w:rsidR="00AE1D2E" w:rsidRPr="00BF7038" w:rsidRDefault="002A6517" w:rsidP="00DF2174">
      <w:pPr>
        <w:tabs>
          <w:tab w:val="left" w:pos="4260"/>
        </w:tabs>
        <w:spacing w:line="360" w:lineRule="auto"/>
        <w:jc w:val="left"/>
        <w:rPr>
          <w:rFonts w:ascii="宋体" w:hAnsi="宋体"/>
          <w:szCs w:val="21"/>
        </w:rPr>
      </w:pPr>
      <w:r w:rsidRPr="00BF7038">
        <w:rPr>
          <w:rFonts w:ascii="宋体" w:hAnsi="宋体" w:hint="eastAsia"/>
          <w:szCs w:val="21"/>
        </w:rPr>
        <w:t>C.</w:t>
      </w:r>
      <w:r w:rsidR="00AE1D2E" w:rsidRPr="00BF7038">
        <w:rPr>
          <w:rFonts w:ascii="宋体" w:hAnsi="宋体" w:hint="eastAsia"/>
          <w:szCs w:val="21"/>
        </w:rPr>
        <w:t>淬火+中温回火</w:t>
      </w:r>
      <w:r w:rsidR="00AE1D2E" w:rsidRPr="00BF7038">
        <w:rPr>
          <w:rFonts w:ascii="宋体" w:hAnsi="宋体"/>
          <w:szCs w:val="21"/>
        </w:rPr>
        <w:tab/>
      </w:r>
      <w:r w:rsidRPr="00BF7038">
        <w:rPr>
          <w:rFonts w:ascii="宋体" w:hAnsi="宋体" w:hint="eastAsia"/>
          <w:szCs w:val="21"/>
        </w:rPr>
        <w:t>D.</w:t>
      </w:r>
      <w:r w:rsidR="00AE1D2E" w:rsidRPr="00BF7038">
        <w:rPr>
          <w:rFonts w:ascii="宋体" w:hAnsi="宋体" w:hint="eastAsia"/>
          <w:szCs w:val="21"/>
        </w:rPr>
        <w:t>淬火+高温回火</w:t>
      </w:r>
    </w:p>
    <w:p w:rsidR="0033184D" w:rsidRPr="002A6517" w:rsidRDefault="0033184D" w:rsidP="002A6517">
      <w:pPr>
        <w:tabs>
          <w:tab w:val="left" w:pos="4148"/>
        </w:tabs>
        <w:spacing w:line="360" w:lineRule="auto"/>
        <w:jc w:val="left"/>
        <w:rPr>
          <w:rFonts w:ascii="宋体" w:hAnsi="宋体"/>
          <w:szCs w:val="21"/>
        </w:rPr>
      </w:pPr>
      <w:r w:rsidRPr="002A6517">
        <w:rPr>
          <w:rFonts w:ascii="宋体" w:hAnsi="宋体" w:hint="eastAsia"/>
          <w:szCs w:val="21"/>
        </w:rPr>
        <w:t>557.精车刀修光刃的长度应（</w:t>
      </w:r>
      <w:r w:rsidR="00DF2174">
        <w:rPr>
          <w:rFonts w:ascii="宋体" w:hAnsi="宋体" w:hint="eastAsia"/>
          <w:szCs w:val="21"/>
        </w:rPr>
        <w:t xml:space="preserve">    </w:t>
      </w:r>
      <w:r w:rsidRPr="002A6517">
        <w:rPr>
          <w:rFonts w:ascii="宋体" w:hAnsi="宋体" w:hint="eastAsia"/>
          <w:szCs w:val="21"/>
        </w:rPr>
        <w:t>）进给量。</w:t>
      </w:r>
    </w:p>
    <w:p w:rsidR="0033184D" w:rsidRPr="002A6517" w:rsidRDefault="002A6517" w:rsidP="00DF2174">
      <w:pPr>
        <w:tabs>
          <w:tab w:val="left" w:pos="4275"/>
          <w:tab w:val="left" w:pos="6222"/>
        </w:tabs>
        <w:spacing w:line="360" w:lineRule="auto"/>
        <w:jc w:val="left"/>
        <w:rPr>
          <w:rFonts w:ascii="宋体" w:hAnsi="宋体"/>
          <w:szCs w:val="21"/>
        </w:rPr>
      </w:pPr>
      <w:r>
        <w:rPr>
          <w:rFonts w:ascii="宋体" w:hAnsi="宋体" w:hint="eastAsia"/>
          <w:szCs w:val="21"/>
        </w:rPr>
        <w:t>A.</w:t>
      </w:r>
      <w:r w:rsidR="0033184D" w:rsidRPr="002A6517">
        <w:rPr>
          <w:rFonts w:ascii="宋体" w:hAnsi="宋体" w:hint="eastAsia"/>
          <w:szCs w:val="21"/>
        </w:rPr>
        <w:t>大于</w:t>
      </w:r>
      <w:r w:rsidR="0033184D" w:rsidRPr="002A6517">
        <w:rPr>
          <w:rFonts w:ascii="宋体" w:hAnsi="宋体"/>
          <w:szCs w:val="21"/>
        </w:rPr>
        <w:tab/>
      </w:r>
      <w:r>
        <w:rPr>
          <w:rFonts w:ascii="宋体" w:hAnsi="宋体" w:hint="eastAsia"/>
          <w:szCs w:val="21"/>
        </w:rPr>
        <w:t>B.</w:t>
      </w:r>
      <w:r w:rsidR="0033184D" w:rsidRPr="002A6517">
        <w:rPr>
          <w:rFonts w:ascii="宋体" w:hAnsi="宋体" w:hint="eastAsia"/>
          <w:szCs w:val="21"/>
        </w:rPr>
        <w:t>等于</w:t>
      </w:r>
      <w:r w:rsidR="0033184D" w:rsidRPr="002A6517">
        <w:rPr>
          <w:rFonts w:ascii="宋体" w:hAnsi="宋体"/>
          <w:szCs w:val="21"/>
        </w:rPr>
        <w:tab/>
      </w:r>
    </w:p>
    <w:p w:rsidR="0033184D" w:rsidRPr="002A6517" w:rsidRDefault="002A6517" w:rsidP="00DF2174">
      <w:pPr>
        <w:tabs>
          <w:tab w:val="left" w:pos="4275"/>
          <w:tab w:val="left" w:pos="6222"/>
        </w:tabs>
        <w:spacing w:line="360" w:lineRule="auto"/>
        <w:jc w:val="left"/>
        <w:rPr>
          <w:rFonts w:ascii="宋体" w:hAnsi="宋体"/>
          <w:szCs w:val="21"/>
        </w:rPr>
      </w:pPr>
      <w:r>
        <w:rPr>
          <w:rFonts w:ascii="宋体" w:hAnsi="宋体" w:hint="eastAsia"/>
          <w:szCs w:val="21"/>
        </w:rPr>
        <w:t>C.</w:t>
      </w:r>
      <w:r w:rsidR="0033184D" w:rsidRPr="002A6517">
        <w:rPr>
          <w:rFonts w:ascii="宋体" w:hAnsi="宋体" w:hint="eastAsia"/>
          <w:szCs w:val="21"/>
        </w:rPr>
        <w:t>小于</w:t>
      </w:r>
      <w:r w:rsidR="0033184D" w:rsidRPr="002A6517">
        <w:rPr>
          <w:rFonts w:ascii="宋体" w:hAnsi="宋体"/>
          <w:szCs w:val="21"/>
        </w:rPr>
        <w:tab/>
      </w:r>
      <w:r>
        <w:rPr>
          <w:rFonts w:ascii="宋体" w:hAnsi="宋体" w:hint="eastAsia"/>
          <w:szCs w:val="21"/>
        </w:rPr>
        <w:t>D.</w:t>
      </w:r>
      <w:r w:rsidR="0033184D" w:rsidRPr="002A6517">
        <w:rPr>
          <w:rFonts w:ascii="宋体" w:hAnsi="宋体" w:hint="eastAsia"/>
          <w:szCs w:val="21"/>
        </w:rPr>
        <w:t>减去</w:t>
      </w:r>
    </w:p>
    <w:p w:rsidR="001111DE" w:rsidRPr="002A6517" w:rsidRDefault="001111DE" w:rsidP="002A6517">
      <w:pPr>
        <w:tabs>
          <w:tab w:val="left" w:pos="4148"/>
        </w:tabs>
        <w:spacing w:line="360" w:lineRule="auto"/>
        <w:jc w:val="left"/>
        <w:rPr>
          <w:rFonts w:ascii="宋体" w:hAnsi="宋体"/>
          <w:szCs w:val="21"/>
        </w:rPr>
      </w:pPr>
      <w:r w:rsidRPr="002A6517">
        <w:rPr>
          <w:rFonts w:ascii="宋体" w:hAnsi="宋体" w:hint="eastAsia"/>
          <w:szCs w:val="21"/>
        </w:rPr>
        <w:t>558.切削刃上的扩散磨损产生原因有，切削速度过高和（</w:t>
      </w:r>
      <w:r w:rsidR="00DF2174">
        <w:rPr>
          <w:rFonts w:ascii="宋体" w:hAnsi="宋体" w:hint="eastAsia"/>
          <w:szCs w:val="21"/>
        </w:rPr>
        <w:t xml:space="preserve">    </w:t>
      </w:r>
      <w:r w:rsidRPr="002A6517">
        <w:rPr>
          <w:rFonts w:ascii="宋体" w:hAnsi="宋体" w:hint="eastAsia"/>
          <w:szCs w:val="21"/>
        </w:rPr>
        <w:t>）。</w:t>
      </w:r>
    </w:p>
    <w:p w:rsidR="001111DE" w:rsidRPr="002A6517" w:rsidRDefault="00D826EA" w:rsidP="00DF2174">
      <w:pPr>
        <w:tabs>
          <w:tab w:val="left" w:pos="4260"/>
        </w:tabs>
        <w:spacing w:line="360" w:lineRule="auto"/>
        <w:jc w:val="left"/>
        <w:rPr>
          <w:rFonts w:ascii="宋体" w:hAnsi="宋体"/>
          <w:szCs w:val="21"/>
        </w:rPr>
      </w:pPr>
      <w:r w:rsidRPr="002A6517">
        <w:rPr>
          <w:rFonts w:ascii="宋体" w:hAnsi="宋体" w:hint="eastAsia"/>
          <w:szCs w:val="21"/>
        </w:rPr>
        <w:t>A.</w:t>
      </w:r>
      <w:r w:rsidR="001111DE" w:rsidRPr="002A6517">
        <w:rPr>
          <w:rFonts w:ascii="宋体" w:hAnsi="宋体" w:hint="eastAsia"/>
          <w:szCs w:val="21"/>
        </w:rPr>
        <w:t>冷却液不充分</w:t>
      </w:r>
      <w:r w:rsidR="001111DE" w:rsidRPr="002A6517">
        <w:rPr>
          <w:rFonts w:ascii="宋体" w:hAnsi="宋体"/>
          <w:szCs w:val="21"/>
        </w:rPr>
        <w:tab/>
      </w:r>
      <w:r w:rsidRPr="002A6517">
        <w:rPr>
          <w:rFonts w:ascii="宋体" w:hAnsi="宋体" w:hint="eastAsia"/>
          <w:szCs w:val="21"/>
        </w:rPr>
        <w:t>B.</w:t>
      </w:r>
      <w:r w:rsidR="001111DE" w:rsidRPr="002A6517">
        <w:rPr>
          <w:rFonts w:ascii="宋体" w:hAnsi="宋体" w:hint="eastAsia"/>
          <w:szCs w:val="21"/>
        </w:rPr>
        <w:t>机床主轴刚性不足</w:t>
      </w:r>
    </w:p>
    <w:p w:rsidR="001111DE" w:rsidRPr="002A6517" w:rsidRDefault="00D826EA" w:rsidP="00DF2174">
      <w:pPr>
        <w:tabs>
          <w:tab w:val="left" w:pos="4260"/>
        </w:tabs>
        <w:spacing w:line="360" w:lineRule="auto"/>
        <w:jc w:val="left"/>
        <w:rPr>
          <w:rFonts w:ascii="宋体" w:hAnsi="宋体"/>
          <w:szCs w:val="21"/>
        </w:rPr>
      </w:pPr>
      <w:r w:rsidRPr="002A6517">
        <w:rPr>
          <w:rFonts w:ascii="宋体" w:hAnsi="宋体" w:hint="eastAsia"/>
          <w:szCs w:val="21"/>
        </w:rPr>
        <w:t>C.</w:t>
      </w:r>
      <w:r w:rsidR="001111DE" w:rsidRPr="002A6517">
        <w:rPr>
          <w:rFonts w:ascii="宋体" w:hAnsi="宋体" w:hint="eastAsia"/>
          <w:szCs w:val="21"/>
        </w:rPr>
        <w:t>钻头角度大</w:t>
      </w:r>
      <w:r w:rsidR="001111DE" w:rsidRPr="002A6517">
        <w:rPr>
          <w:rFonts w:ascii="宋体" w:hAnsi="宋体"/>
          <w:szCs w:val="21"/>
        </w:rPr>
        <w:tab/>
      </w:r>
      <w:r w:rsidRPr="002A6517">
        <w:rPr>
          <w:rFonts w:ascii="宋体" w:hAnsi="宋体" w:hint="eastAsia"/>
          <w:szCs w:val="21"/>
        </w:rPr>
        <w:t>D.</w:t>
      </w:r>
      <w:r w:rsidR="001111DE" w:rsidRPr="002A6517">
        <w:rPr>
          <w:rFonts w:ascii="宋体" w:hAnsi="宋体" w:hint="eastAsia"/>
          <w:szCs w:val="21"/>
        </w:rPr>
        <w:t>切削速度低</w:t>
      </w:r>
    </w:p>
    <w:p w:rsidR="00271B07" w:rsidRPr="002A6517" w:rsidRDefault="00271B07" w:rsidP="002A6517">
      <w:pPr>
        <w:tabs>
          <w:tab w:val="left" w:pos="4148"/>
        </w:tabs>
        <w:spacing w:line="360" w:lineRule="auto"/>
        <w:jc w:val="left"/>
        <w:rPr>
          <w:rFonts w:ascii="宋体" w:hAnsi="宋体"/>
          <w:szCs w:val="21"/>
        </w:rPr>
      </w:pPr>
      <w:r w:rsidRPr="002A6517">
        <w:rPr>
          <w:rFonts w:ascii="宋体" w:hAnsi="宋体" w:hint="eastAsia"/>
          <w:szCs w:val="21"/>
        </w:rPr>
        <w:t>559.采用成形刀具加工成形面的缺点是（</w:t>
      </w:r>
      <w:r w:rsidR="00DF2174">
        <w:rPr>
          <w:rFonts w:ascii="宋体" w:hAnsi="宋体" w:hint="eastAsia"/>
          <w:szCs w:val="21"/>
        </w:rPr>
        <w:t xml:space="preserve">    </w:t>
      </w:r>
      <w:r w:rsidRPr="002A6517">
        <w:rPr>
          <w:rFonts w:ascii="宋体" w:hAnsi="宋体" w:hint="eastAsia"/>
          <w:szCs w:val="21"/>
        </w:rPr>
        <w:t>）。</w:t>
      </w:r>
    </w:p>
    <w:p w:rsidR="00271B07" w:rsidRPr="002A6517" w:rsidRDefault="00271B07" w:rsidP="00DF2174">
      <w:pPr>
        <w:tabs>
          <w:tab w:val="left" w:pos="4260"/>
        </w:tabs>
        <w:spacing w:line="360" w:lineRule="auto"/>
        <w:jc w:val="left"/>
        <w:rPr>
          <w:rFonts w:ascii="宋体" w:hAnsi="宋体"/>
          <w:szCs w:val="21"/>
        </w:rPr>
      </w:pPr>
      <w:r w:rsidRPr="002A6517">
        <w:rPr>
          <w:rFonts w:ascii="宋体" w:hAnsi="宋体" w:hint="eastAsia"/>
          <w:szCs w:val="21"/>
        </w:rPr>
        <w:t>A.切削时容易产生振动</w:t>
      </w:r>
      <w:r w:rsidRPr="002A6517">
        <w:rPr>
          <w:rFonts w:ascii="宋体" w:hAnsi="宋体"/>
          <w:szCs w:val="21"/>
        </w:rPr>
        <w:tab/>
      </w:r>
      <w:r w:rsidRPr="002A6517">
        <w:rPr>
          <w:rFonts w:ascii="宋体" w:hAnsi="宋体" w:hint="eastAsia"/>
          <w:szCs w:val="21"/>
        </w:rPr>
        <w:t>B.生产效率与生产规模相关</w:t>
      </w:r>
    </w:p>
    <w:p w:rsidR="00271B07" w:rsidRPr="002A6517" w:rsidRDefault="00271B07" w:rsidP="00DF2174">
      <w:pPr>
        <w:tabs>
          <w:tab w:val="left" w:pos="4260"/>
        </w:tabs>
        <w:spacing w:line="360" w:lineRule="auto"/>
        <w:jc w:val="left"/>
        <w:rPr>
          <w:rFonts w:ascii="宋体" w:hAnsi="宋体"/>
          <w:szCs w:val="21"/>
        </w:rPr>
      </w:pPr>
      <w:r w:rsidRPr="002A6517">
        <w:rPr>
          <w:rFonts w:ascii="宋体" w:hAnsi="宋体" w:hint="eastAsia"/>
          <w:szCs w:val="21"/>
        </w:rPr>
        <w:t>C.成形精度差</w:t>
      </w:r>
      <w:r w:rsidRPr="002A6517">
        <w:rPr>
          <w:rFonts w:ascii="宋体" w:hAnsi="宋体"/>
          <w:szCs w:val="21"/>
        </w:rPr>
        <w:tab/>
      </w:r>
      <w:r w:rsidRPr="002A6517">
        <w:rPr>
          <w:rFonts w:ascii="宋体" w:hAnsi="宋体" w:hint="eastAsia"/>
          <w:szCs w:val="21"/>
        </w:rPr>
        <w:t>D.加工方法复杂</w:t>
      </w:r>
    </w:p>
    <w:p w:rsidR="00271B07" w:rsidRPr="002A6517" w:rsidRDefault="00271B07" w:rsidP="002A6517">
      <w:pPr>
        <w:tabs>
          <w:tab w:val="left" w:pos="4148"/>
        </w:tabs>
        <w:spacing w:line="360" w:lineRule="auto"/>
        <w:jc w:val="left"/>
        <w:rPr>
          <w:rFonts w:ascii="宋体" w:hAnsi="宋体"/>
          <w:szCs w:val="21"/>
        </w:rPr>
      </w:pPr>
      <w:r w:rsidRPr="002A6517">
        <w:rPr>
          <w:rFonts w:ascii="宋体" w:hAnsi="宋体" w:hint="eastAsia"/>
          <w:szCs w:val="21"/>
        </w:rPr>
        <w:t>560</w:t>
      </w:r>
      <w:r w:rsidR="00DF2174" w:rsidRPr="002A6517">
        <w:rPr>
          <w:rFonts w:ascii="宋体" w:hAnsi="宋体" w:hint="eastAsia"/>
          <w:szCs w:val="21"/>
        </w:rPr>
        <w:t>.</w:t>
      </w:r>
      <w:r w:rsidRPr="002A6517">
        <w:rPr>
          <w:rFonts w:ascii="宋体" w:hAnsi="宋体" w:hint="eastAsia"/>
          <w:szCs w:val="21"/>
        </w:rPr>
        <w:t>（</w:t>
      </w:r>
      <w:r w:rsidR="00DF2174">
        <w:rPr>
          <w:rFonts w:ascii="宋体" w:hAnsi="宋体" w:hint="eastAsia"/>
          <w:szCs w:val="21"/>
        </w:rPr>
        <w:t xml:space="preserve">    </w:t>
      </w:r>
      <w:r w:rsidRPr="002A6517">
        <w:rPr>
          <w:rFonts w:ascii="宋体" w:hAnsi="宋体" w:hint="eastAsia"/>
          <w:szCs w:val="21"/>
        </w:rPr>
        <w:t>）切削时可以中途加入冷却液。</w:t>
      </w:r>
    </w:p>
    <w:p w:rsidR="00271B07" w:rsidRPr="002A6517" w:rsidRDefault="00271B07" w:rsidP="00DF2174">
      <w:pPr>
        <w:tabs>
          <w:tab w:val="left" w:pos="4260"/>
        </w:tabs>
        <w:spacing w:line="360" w:lineRule="auto"/>
        <w:jc w:val="left"/>
        <w:rPr>
          <w:rFonts w:ascii="宋体" w:hAnsi="宋体"/>
          <w:szCs w:val="21"/>
        </w:rPr>
      </w:pPr>
      <w:r w:rsidRPr="002A6517">
        <w:rPr>
          <w:rFonts w:ascii="宋体" w:hAnsi="宋体" w:hint="eastAsia"/>
          <w:szCs w:val="21"/>
        </w:rPr>
        <w:t>A.高速钢刀具</w:t>
      </w:r>
      <w:r w:rsidRPr="002A6517">
        <w:rPr>
          <w:rFonts w:ascii="宋体" w:hAnsi="宋体"/>
          <w:szCs w:val="21"/>
        </w:rPr>
        <w:tab/>
      </w:r>
      <w:r w:rsidRPr="002A6517">
        <w:rPr>
          <w:rFonts w:ascii="宋体" w:hAnsi="宋体" w:hint="eastAsia"/>
          <w:szCs w:val="21"/>
        </w:rPr>
        <w:t>B.硬质合金刀具</w:t>
      </w:r>
    </w:p>
    <w:p w:rsidR="00271B07" w:rsidRPr="002A6517" w:rsidRDefault="00271B07" w:rsidP="00DF2174">
      <w:pPr>
        <w:tabs>
          <w:tab w:val="left" w:pos="4260"/>
        </w:tabs>
        <w:spacing w:line="360" w:lineRule="auto"/>
        <w:jc w:val="left"/>
        <w:rPr>
          <w:rFonts w:ascii="宋体" w:hAnsi="宋体"/>
          <w:szCs w:val="21"/>
        </w:rPr>
      </w:pPr>
      <w:r w:rsidRPr="002A6517">
        <w:rPr>
          <w:rFonts w:ascii="宋体" w:hAnsi="宋体" w:hint="eastAsia"/>
          <w:szCs w:val="21"/>
        </w:rPr>
        <w:t>C.金刚石刀具</w:t>
      </w:r>
      <w:r w:rsidRPr="002A6517">
        <w:rPr>
          <w:rFonts w:ascii="宋体" w:hAnsi="宋体"/>
          <w:szCs w:val="21"/>
        </w:rPr>
        <w:tab/>
      </w:r>
      <w:r w:rsidRPr="002A6517">
        <w:rPr>
          <w:rFonts w:ascii="宋体" w:hAnsi="宋体" w:hint="eastAsia"/>
          <w:szCs w:val="21"/>
        </w:rPr>
        <w:t>D.陶瓷刀具</w:t>
      </w:r>
    </w:p>
    <w:p w:rsidR="00850BEB" w:rsidRPr="002842BE" w:rsidRDefault="00850BEB" w:rsidP="002A6517">
      <w:pPr>
        <w:tabs>
          <w:tab w:val="left" w:pos="4148"/>
        </w:tabs>
        <w:spacing w:line="360" w:lineRule="auto"/>
        <w:jc w:val="left"/>
        <w:rPr>
          <w:rFonts w:ascii="宋体" w:hAnsi="宋体"/>
          <w:szCs w:val="21"/>
        </w:rPr>
      </w:pPr>
      <w:r w:rsidRPr="002842BE">
        <w:rPr>
          <w:rFonts w:ascii="宋体" w:hAnsi="宋体" w:hint="eastAsia"/>
          <w:szCs w:val="21"/>
        </w:rPr>
        <w:t>561.金属切削加工时，切削区域中温度最高处在（</w:t>
      </w:r>
      <w:r w:rsidR="00DF2174">
        <w:rPr>
          <w:rFonts w:ascii="宋体" w:hAnsi="宋体" w:hint="eastAsia"/>
          <w:szCs w:val="21"/>
        </w:rPr>
        <w:t xml:space="preserve">    </w:t>
      </w:r>
      <w:r w:rsidRPr="002842BE">
        <w:rPr>
          <w:rFonts w:ascii="宋体" w:hAnsi="宋体" w:hint="eastAsia"/>
          <w:szCs w:val="21"/>
        </w:rPr>
        <w:t>）上。</w:t>
      </w:r>
    </w:p>
    <w:p w:rsidR="00850BEB" w:rsidRPr="002842BE" w:rsidRDefault="00850BEB" w:rsidP="00DF2174">
      <w:pPr>
        <w:tabs>
          <w:tab w:val="left" w:pos="4275"/>
          <w:tab w:val="left" w:pos="6222"/>
        </w:tabs>
        <w:spacing w:line="360" w:lineRule="auto"/>
        <w:jc w:val="left"/>
        <w:rPr>
          <w:rFonts w:ascii="宋体" w:hAnsi="宋体"/>
          <w:szCs w:val="21"/>
        </w:rPr>
      </w:pPr>
      <w:r w:rsidRPr="002842BE">
        <w:rPr>
          <w:rFonts w:ascii="宋体" w:hAnsi="宋体" w:hint="eastAsia"/>
          <w:szCs w:val="21"/>
        </w:rPr>
        <w:t>A.刀具</w:t>
      </w:r>
      <w:r w:rsidRPr="002842BE">
        <w:rPr>
          <w:rFonts w:ascii="宋体" w:hAnsi="宋体"/>
          <w:szCs w:val="21"/>
        </w:rPr>
        <w:tab/>
      </w:r>
      <w:r w:rsidRPr="002842BE">
        <w:rPr>
          <w:rFonts w:ascii="宋体" w:hAnsi="宋体" w:hint="eastAsia"/>
          <w:szCs w:val="21"/>
        </w:rPr>
        <w:t>B.工件</w:t>
      </w:r>
      <w:r w:rsidRPr="002842BE">
        <w:rPr>
          <w:rFonts w:ascii="宋体" w:hAnsi="宋体"/>
          <w:szCs w:val="21"/>
        </w:rPr>
        <w:tab/>
      </w:r>
    </w:p>
    <w:p w:rsidR="00850BEB" w:rsidRPr="002842BE" w:rsidRDefault="00850BEB" w:rsidP="00DF2174">
      <w:pPr>
        <w:tabs>
          <w:tab w:val="left" w:pos="4275"/>
          <w:tab w:val="left" w:pos="6222"/>
        </w:tabs>
        <w:spacing w:line="360" w:lineRule="auto"/>
        <w:jc w:val="left"/>
        <w:rPr>
          <w:rFonts w:ascii="宋体" w:hAnsi="宋体"/>
          <w:szCs w:val="21"/>
        </w:rPr>
      </w:pPr>
      <w:r w:rsidRPr="002842BE">
        <w:rPr>
          <w:rFonts w:ascii="宋体" w:hAnsi="宋体" w:hint="eastAsia"/>
          <w:szCs w:val="21"/>
        </w:rPr>
        <w:t>C.切屑</w:t>
      </w:r>
      <w:r w:rsidRPr="002842BE">
        <w:rPr>
          <w:rFonts w:ascii="宋体" w:hAnsi="宋体"/>
          <w:szCs w:val="21"/>
        </w:rPr>
        <w:tab/>
      </w:r>
      <w:r w:rsidRPr="002842BE">
        <w:rPr>
          <w:rFonts w:ascii="宋体" w:hAnsi="宋体" w:hint="eastAsia"/>
          <w:szCs w:val="21"/>
        </w:rPr>
        <w:t>D.机床</w:t>
      </w:r>
    </w:p>
    <w:p w:rsidR="00C86F11" w:rsidRPr="002A6517" w:rsidRDefault="00C86F11" w:rsidP="002A6517">
      <w:pPr>
        <w:tabs>
          <w:tab w:val="left" w:pos="4148"/>
        </w:tabs>
        <w:spacing w:line="360" w:lineRule="auto"/>
        <w:jc w:val="left"/>
        <w:rPr>
          <w:rFonts w:ascii="宋体" w:hAnsi="宋体"/>
          <w:szCs w:val="21"/>
        </w:rPr>
      </w:pPr>
      <w:r w:rsidRPr="002A6517">
        <w:rPr>
          <w:rFonts w:ascii="宋体" w:hAnsi="宋体" w:hint="eastAsia"/>
          <w:szCs w:val="21"/>
        </w:rPr>
        <w:lastRenderedPageBreak/>
        <w:t>562.国家标准规定优先选用基孔制配合的原因是（</w:t>
      </w:r>
      <w:r w:rsidR="00DF2174">
        <w:rPr>
          <w:rFonts w:ascii="宋体" w:hAnsi="宋体" w:hint="eastAsia"/>
          <w:szCs w:val="21"/>
        </w:rPr>
        <w:t xml:space="preserve">    </w:t>
      </w:r>
      <w:r w:rsidRPr="002A6517">
        <w:rPr>
          <w:rFonts w:ascii="宋体" w:hAnsi="宋体" w:hint="eastAsia"/>
          <w:szCs w:val="21"/>
        </w:rPr>
        <w:t>）。</w:t>
      </w:r>
    </w:p>
    <w:p w:rsidR="00C86F11" w:rsidRPr="002A6517" w:rsidRDefault="00C86F11" w:rsidP="00DF2174">
      <w:pPr>
        <w:tabs>
          <w:tab w:val="left" w:pos="4148"/>
        </w:tabs>
        <w:spacing w:line="360" w:lineRule="auto"/>
        <w:jc w:val="left"/>
        <w:rPr>
          <w:rFonts w:ascii="宋体" w:hAnsi="宋体"/>
          <w:szCs w:val="21"/>
        </w:rPr>
      </w:pPr>
      <w:r w:rsidRPr="002A6517">
        <w:rPr>
          <w:rFonts w:ascii="宋体" w:hAnsi="宋体" w:hint="eastAsia"/>
          <w:szCs w:val="21"/>
        </w:rPr>
        <w:t>A.为了减少定尺寸孔用刀、量具的规格和数量</w:t>
      </w:r>
      <w:r w:rsidR="00DF2174">
        <w:rPr>
          <w:rFonts w:ascii="宋体" w:hAnsi="宋体" w:hint="eastAsia"/>
          <w:szCs w:val="21"/>
        </w:rPr>
        <w:t xml:space="preserve"> </w:t>
      </w:r>
      <w:r w:rsidRPr="002A6517">
        <w:rPr>
          <w:rFonts w:ascii="宋体" w:hAnsi="宋体" w:hint="eastAsia"/>
          <w:szCs w:val="21"/>
        </w:rPr>
        <w:t>B.因为从工艺上讲，应先加工孔，后加工轴</w:t>
      </w:r>
    </w:p>
    <w:p w:rsidR="00C86F11" w:rsidRPr="002A6517" w:rsidRDefault="00C86F11" w:rsidP="002A6517">
      <w:pPr>
        <w:tabs>
          <w:tab w:val="left" w:pos="4148"/>
        </w:tabs>
        <w:spacing w:line="360" w:lineRule="auto"/>
        <w:jc w:val="left"/>
        <w:rPr>
          <w:rFonts w:ascii="宋体" w:hAnsi="宋体"/>
          <w:szCs w:val="21"/>
        </w:rPr>
      </w:pPr>
      <w:r w:rsidRPr="002A6517">
        <w:rPr>
          <w:rFonts w:ascii="宋体" w:hAnsi="宋体" w:hint="eastAsia"/>
          <w:szCs w:val="21"/>
        </w:rPr>
        <w:t>C.因为孔</w:t>
      </w:r>
      <w:proofErr w:type="gramStart"/>
      <w:r w:rsidRPr="002A6517">
        <w:rPr>
          <w:rFonts w:ascii="宋体" w:hAnsi="宋体" w:hint="eastAsia"/>
          <w:szCs w:val="21"/>
        </w:rPr>
        <w:t>比轴难加工</w:t>
      </w:r>
      <w:proofErr w:type="gramEnd"/>
      <w:r w:rsidR="00DF2174">
        <w:rPr>
          <w:rFonts w:ascii="宋体" w:hAnsi="宋体" w:hint="eastAsia"/>
          <w:szCs w:val="21"/>
        </w:rPr>
        <w:t xml:space="preserve">                       </w:t>
      </w:r>
      <w:r w:rsidRPr="002A6517">
        <w:rPr>
          <w:rFonts w:ascii="宋体" w:hAnsi="宋体" w:hint="eastAsia"/>
          <w:szCs w:val="21"/>
        </w:rPr>
        <w:t>D.为了减少孔和</w:t>
      </w:r>
      <w:proofErr w:type="gramStart"/>
      <w:r w:rsidRPr="002A6517">
        <w:rPr>
          <w:rFonts w:ascii="宋体" w:hAnsi="宋体" w:hint="eastAsia"/>
          <w:szCs w:val="21"/>
        </w:rPr>
        <w:t>轴的</w:t>
      </w:r>
      <w:proofErr w:type="gramEnd"/>
      <w:r w:rsidRPr="002A6517">
        <w:rPr>
          <w:rFonts w:ascii="宋体" w:hAnsi="宋体" w:hint="eastAsia"/>
          <w:szCs w:val="21"/>
        </w:rPr>
        <w:t>公差带数量</w:t>
      </w:r>
    </w:p>
    <w:p w:rsidR="00C86F11" w:rsidRPr="002A6517" w:rsidRDefault="00C86F11" w:rsidP="002A6517">
      <w:pPr>
        <w:tabs>
          <w:tab w:val="left" w:pos="4148"/>
        </w:tabs>
        <w:spacing w:line="360" w:lineRule="auto"/>
        <w:jc w:val="left"/>
        <w:rPr>
          <w:rFonts w:ascii="宋体" w:hAnsi="宋体"/>
          <w:szCs w:val="21"/>
        </w:rPr>
      </w:pPr>
      <w:r w:rsidRPr="002A6517">
        <w:rPr>
          <w:rFonts w:ascii="宋体" w:hAnsi="宋体" w:hint="eastAsia"/>
          <w:szCs w:val="21"/>
        </w:rPr>
        <w:t>563.在下列情况中，不能采用基轴制配合的是（</w:t>
      </w:r>
      <w:r w:rsidR="00DF2174">
        <w:rPr>
          <w:rFonts w:ascii="宋体" w:hAnsi="宋体" w:hint="eastAsia"/>
          <w:szCs w:val="21"/>
        </w:rPr>
        <w:t xml:space="preserve">    </w:t>
      </w:r>
      <w:r w:rsidRPr="002A6517">
        <w:rPr>
          <w:rFonts w:ascii="宋体" w:hAnsi="宋体" w:hint="eastAsia"/>
          <w:szCs w:val="21"/>
        </w:rPr>
        <w:t>）。</w:t>
      </w:r>
    </w:p>
    <w:p w:rsidR="00C86F11"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A.</w:t>
      </w:r>
      <w:r w:rsidR="00C86F11" w:rsidRPr="002A6517">
        <w:rPr>
          <w:rFonts w:ascii="宋体" w:hAnsi="宋体" w:hint="eastAsia"/>
          <w:szCs w:val="21"/>
        </w:rPr>
        <w:t>滚动轴承内圈与转轴轴颈的配合</w:t>
      </w:r>
      <w:r w:rsidR="00C86F11" w:rsidRPr="002A6517">
        <w:rPr>
          <w:rFonts w:ascii="宋体" w:hAnsi="宋体"/>
          <w:szCs w:val="21"/>
        </w:rPr>
        <w:tab/>
      </w:r>
      <w:r w:rsidRPr="002A6517">
        <w:rPr>
          <w:rFonts w:ascii="宋体" w:hAnsi="宋体" w:hint="eastAsia"/>
          <w:szCs w:val="21"/>
        </w:rPr>
        <w:t>B.</w:t>
      </w:r>
      <w:r w:rsidR="00C86F11" w:rsidRPr="002A6517">
        <w:rPr>
          <w:rFonts w:ascii="宋体" w:hAnsi="宋体" w:hint="eastAsia"/>
          <w:szCs w:val="21"/>
        </w:rPr>
        <w:t>柴油机中活塞连杆组件的配合</w:t>
      </w:r>
    </w:p>
    <w:p w:rsidR="00C86F11"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C.</w:t>
      </w:r>
      <w:r w:rsidR="00C86F11" w:rsidRPr="002A6517">
        <w:rPr>
          <w:rFonts w:ascii="宋体" w:hAnsi="宋体" w:hint="eastAsia"/>
          <w:szCs w:val="21"/>
        </w:rPr>
        <w:t>滚动轴承外圈与壳体孔的配合</w:t>
      </w:r>
      <w:r w:rsidR="00C86F11" w:rsidRPr="002A6517">
        <w:rPr>
          <w:rFonts w:ascii="宋体" w:hAnsi="宋体"/>
          <w:szCs w:val="21"/>
        </w:rPr>
        <w:tab/>
      </w:r>
      <w:r w:rsidRPr="002A6517">
        <w:rPr>
          <w:rFonts w:ascii="宋体" w:hAnsi="宋体" w:hint="eastAsia"/>
          <w:szCs w:val="21"/>
        </w:rPr>
        <w:t>D.</w:t>
      </w:r>
      <w:r w:rsidR="00C86F11" w:rsidRPr="002A6517">
        <w:rPr>
          <w:rFonts w:ascii="宋体" w:hAnsi="宋体" w:hint="eastAsia"/>
          <w:szCs w:val="21"/>
        </w:rPr>
        <w:t>采用冷拔圆型材作轴</w:t>
      </w:r>
    </w:p>
    <w:p w:rsidR="00DD418A" w:rsidRPr="002A6517" w:rsidRDefault="00C86F11" w:rsidP="002A6517">
      <w:pPr>
        <w:tabs>
          <w:tab w:val="left" w:pos="4148"/>
        </w:tabs>
        <w:spacing w:line="360" w:lineRule="auto"/>
        <w:jc w:val="left"/>
        <w:rPr>
          <w:rFonts w:ascii="宋体" w:hAnsi="宋体"/>
          <w:szCs w:val="21"/>
        </w:rPr>
      </w:pPr>
      <w:r w:rsidRPr="002A6517">
        <w:rPr>
          <w:rFonts w:ascii="宋体" w:hAnsi="宋体" w:hint="eastAsia"/>
          <w:szCs w:val="21"/>
        </w:rPr>
        <w:t>564.</w:t>
      </w:r>
      <w:r w:rsidR="00DD418A" w:rsidRPr="002A6517">
        <w:rPr>
          <w:rFonts w:ascii="宋体" w:hAnsi="宋体" w:hint="eastAsia"/>
          <w:szCs w:val="21"/>
        </w:rPr>
        <w:t>封闭环的上偏差等于</w:t>
      </w:r>
      <w:proofErr w:type="gramStart"/>
      <w:r w:rsidR="00DD418A" w:rsidRPr="002A6517">
        <w:rPr>
          <w:rFonts w:ascii="宋体" w:hAnsi="宋体" w:hint="eastAsia"/>
          <w:szCs w:val="21"/>
        </w:rPr>
        <w:t>各增环的</w:t>
      </w:r>
      <w:proofErr w:type="gramEnd"/>
      <w:r w:rsidR="00DD418A" w:rsidRPr="002A6517">
        <w:rPr>
          <w:rFonts w:ascii="宋体" w:hAnsi="宋体" w:hint="eastAsia"/>
          <w:szCs w:val="21"/>
        </w:rPr>
        <w:t>上偏差（</w:t>
      </w:r>
      <w:r w:rsidR="00DF2174">
        <w:rPr>
          <w:rFonts w:ascii="宋体" w:hAnsi="宋体" w:hint="eastAsia"/>
          <w:szCs w:val="21"/>
        </w:rPr>
        <w:t xml:space="preserve">    </w:t>
      </w:r>
      <w:r w:rsidR="00DD418A" w:rsidRPr="002A6517">
        <w:rPr>
          <w:rFonts w:ascii="宋体" w:hAnsi="宋体" w:hint="eastAsia"/>
          <w:szCs w:val="21"/>
        </w:rPr>
        <w:t>）各减环的下偏差之</w:t>
      </w:r>
      <w:proofErr w:type="gramStart"/>
      <w:r w:rsidR="00DD418A" w:rsidRPr="002A6517">
        <w:rPr>
          <w:rFonts w:ascii="宋体" w:hAnsi="宋体" w:hint="eastAsia"/>
          <w:szCs w:val="21"/>
        </w:rPr>
        <w:t>和</w:t>
      </w:r>
      <w:proofErr w:type="gramEnd"/>
      <w:r w:rsidR="00DD418A" w:rsidRPr="002A6517">
        <w:rPr>
          <w:rFonts w:ascii="宋体" w:hAnsi="宋体" w:hint="eastAsia"/>
          <w:szCs w:val="21"/>
        </w:rPr>
        <w:t>。</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A.之和减去</w:t>
      </w:r>
      <w:r w:rsidRPr="002A6517">
        <w:rPr>
          <w:rFonts w:ascii="宋体" w:hAnsi="宋体"/>
          <w:szCs w:val="21"/>
        </w:rPr>
        <w:tab/>
      </w:r>
      <w:r w:rsidRPr="002A6517">
        <w:rPr>
          <w:rFonts w:ascii="宋体" w:hAnsi="宋体" w:hint="eastAsia"/>
          <w:szCs w:val="21"/>
        </w:rPr>
        <w:t>B.之差乘以</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C.之和除以</w:t>
      </w:r>
      <w:r w:rsidRPr="002A6517">
        <w:rPr>
          <w:rFonts w:ascii="宋体" w:hAnsi="宋体"/>
          <w:szCs w:val="21"/>
        </w:rPr>
        <w:tab/>
      </w:r>
      <w:r w:rsidRPr="002A6517">
        <w:rPr>
          <w:rFonts w:ascii="宋体" w:hAnsi="宋体" w:hint="eastAsia"/>
          <w:szCs w:val="21"/>
        </w:rPr>
        <w:t>D.之差除以</w:t>
      </w:r>
    </w:p>
    <w:p w:rsidR="00DD418A"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565.封闭环的下偏差等于</w:t>
      </w:r>
      <w:proofErr w:type="gramStart"/>
      <w:r w:rsidRPr="002A6517">
        <w:rPr>
          <w:rFonts w:ascii="宋体" w:hAnsi="宋体" w:hint="eastAsia"/>
          <w:szCs w:val="21"/>
        </w:rPr>
        <w:t>各增环的</w:t>
      </w:r>
      <w:proofErr w:type="gramEnd"/>
      <w:r w:rsidRPr="002A6517">
        <w:rPr>
          <w:rFonts w:ascii="宋体" w:hAnsi="宋体" w:hint="eastAsia"/>
          <w:szCs w:val="21"/>
        </w:rPr>
        <w:t>下偏差（</w:t>
      </w:r>
      <w:r w:rsidR="00DF2174">
        <w:rPr>
          <w:rFonts w:ascii="宋体" w:hAnsi="宋体" w:hint="eastAsia"/>
          <w:szCs w:val="21"/>
        </w:rPr>
        <w:t xml:space="preserve">    </w:t>
      </w:r>
      <w:r w:rsidRPr="002A6517">
        <w:rPr>
          <w:rFonts w:ascii="宋体" w:hAnsi="宋体" w:hint="eastAsia"/>
          <w:szCs w:val="21"/>
        </w:rPr>
        <w:t>）各减环的上偏差之</w:t>
      </w:r>
      <w:proofErr w:type="gramStart"/>
      <w:r w:rsidRPr="002A6517">
        <w:rPr>
          <w:rFonts w:ascii="宋体" w:hAnsi="宋体" w:hint="eastAsia"/>
          <w:szCs w:val="21"/>
        </w:rPr>
        <w:t>和</w:t>
      </w:r>
      <w:proofErr w:type="gramEnd"/>
      <w:r w:rsidRPr="002A6517">
        <w:rPr>
          <w:rFonts w:ascii="宋体" w:hAnsi="宋体" w:hint="eastAsia"/>
          <w:szCs w:val="21"/>
        </w:rPr>
        <w:t>。</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A.之和减去</w:t>
      </w:r>
      <w:r w:rsidRPr="002A6517">
        <w:rPr>
          <w:rFonts w:ascii="宋体" w:hAnsi="宋体"/>
          <w:szCs w:val="21"/>
        </w:rPr>
        <w:tab/>
      </w:r>
      <w:r w:rsidRPr="002A6517">
        <w:rPr>
          <w:rFonts w:ascii="宋体" w:hAnsi="宋体" w:hint="eastAsia"/>
          <w:szCs w:val="21"/>
        </w:rPr>
        <w:t>B.之差加上</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C.加上</w:t>
      </w:r>
      <w:r w:rsidRPr="002A6517">
        <w:rPr>
          <w:rFonts w:ascii="宋体" w:hAnsi="宋体"/>
          <w:szCs w:val="21"/>
        </w:rPr>
        <w:tab/>
      </w:r>
      <w:r w:rsidRPr="002A6517">
        <w:rPr>
          <w:rFonts w:ascii="宋体" w:hAnsi="宋体" w:hint="eastAsia"/>
          <w:szCs w:val="21"/>
        </w:rPr>
        <w:t>D.之积加上</w:t>
      </w:r>
    </w:p>
    <w:p w:rsidR="00DD418A"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566.封闭环公差等于（</w:t>
      </w:r>
      <w:r w:rsidR="00DF2174">
        <w:rPr>
          <w:rFonts w:ascii="宋体" w:hAnsi="宋体" w:hint="eastAsia"/>
          <w:szCs w:val="21"/>
        </w:rPr>
        <w:t xml:space="preserve">    </w:t>
      </w:r>
      <w:r w:rsidRPr="002A6517">
        <w:rPr>
          <w:rFonts w:ascii="宋体" w:hAnsi="宋体" w:hint="eastAsia"/>
          <w:szCs w:val="21"/>
        </w:rPr>
        <w:t>）。</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A.各组成环公差之和</w:t>
      </w:r>
      <w:r w:rsidRPr="002A6517">
        <w:rPr>
          <w:rFonts w:ascii="宋体" w:hAnsi="宋体"/>
          <w:szCs w:val="21"/>
        </w:rPr>
        <w:tab/>
      </w:r>
      <w:r w:rsidRPr="002A6517">
        <w:rPr>
          <w:rFonts w:ascii="宋体" w:hAnsi="宋体" w:hint="eastAsia"/>
          <w:szCs w:val="21"/>
        </w:rPr>
        <w:t>B.</w:t>
      </w:r>
      <w:proofErr w:type="gramStart"/>
      <w:r w:rsidRPr="002A6517">
        <w:rPr>
          <w:rFonts w:ascii="宋体" w:hAnsi="宋体" w:hint="eastAsia"/>
          <w:szCs w:val="21"/>
        </w:rPr>
        <w:t>减环公差</w:t>
      </w:r>
      <w:proofErr w:type="gramEnd"/>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C.增环、</w:t>
      </w:r>
      <w:proofErr w:type="gramStart"/>
      <w:r w:rsidRPr="002A6517">
        <w:rPr>
          <w:rFonts w:ascii="宋体" w:hAnsi="宋体" w:hint="eastAsia"/>
          <w:szCs w:val="21"/>
        </w:rPr>
        <w:t>减环代数</w:t>
      </w:r>
      <w:proofErr w:type="gramEnd"/>
      <w:r w:rsidRPr="002A6517">
        <w:rPr>
          <w:rFonts w:ascii="宋体" w:hAnsi="宋体" w:hint="eastAsia"/>
          <w:szCs w:val="21"/>
        </w:rPr>
        <w:t>差</w:t>
      </w:r>
      <w:r w:rsidRPr="002A6517">
        <w:rPr>
          <w:rFonts w:ascii="宋体" w:hAnsi="宋体"/>
          <w:szCs w:val="21"/>
        </w:rPr>
        <w:tab/>
      </w:r>
      <w:r w:rsidRPr="002A6517">
        <w:rPr>
          <w:rFonts w:ascii="宋体" w:hAnsi="宋体" w:hint="eastAsia"/>
          <w:szCs w:val="21"/>
        </w:rPr>
        <w:t>D.</w:t>
      </w:r>
      <w:proofErr w:type="gramStart"/>
      <w:r w:rsidRPr="002A6517">
        <w:rPr>
          <w:rFonts w:ascii="宋体" w:hAnsi="宋体" w:hint="eastAsia"/>
          <w:szCs w:val="21"/>
        </w:rPr>
        <w:t>增环公差</w:t>
      </w:r>
      <w:proofErr w:type="gramEnd"/>
    </w:p>
    <w:p w:rsidR="00DD418A"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567.具有互换性的零件应是（</w:t>
      </w:r>
      <w:r w:rsidR="00DF2174">
        <w:rPr>
          <w:rFonts w:ascii="宋体" w:hAnsi="宋体" w:hint="eastAsia"/>
          <w:szCs w:val="21"/>
        </w:rPr>
        <w:t xml:space="preserve">    </w:t>
      </w:r>
      <w:r w:rsidRPr="002A6517">
        <w:rPr>
          <w:rFonts w:ascii="宋体" w:hAnsi="宋体" w:hint="eastAsia"/>
          <w:szCs w:val="21"/>
        </w:rPr>
        <w:t>）。</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A.相同规格的零件</w:t>
      </w:r>
      <w:r w:rsidRPr="002A6517">
        <w:rPr>
          <w:rFonts w:ascii="宋体" w:hAnsi="宋体"/>
          <w:szCs w:val="21"/>
        </w:rPr>
        <w:tab/>
      </w:r>
      <w:r w:rsidRPr="002A6517">
        <w:rPr>
          <w:rFonts w:ascii="宋体" w:hAnsi="宋体" w:hint="eastAsia"/>
          <w:szCs w:val="21"/>
        </w:rPr>
        <w:t>B.不同规格的零件</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C.相互配合的零件</w:t>
      </w:r>
      <w:r w:rsidRPr="002A6517">
        <w:rPr>
          <w:rFonts w:ascii="宋体" w:hAnsi="宋体"/>
          <w:szCs w:val="21"/>
        </w:rPr>
        <w:tab/>
      </w:r>
      <w:r w:rsidRPr="002A6517">
        <w:rPr>
          <w:rFonts w:ascii="宋体" w:hAnsi="宋体" w:hint="eastAsia"/>
          <w:szCs w:val="21"/>
        </w:rPr>
        <w:t>D.加工尺寸完全相同的零件</w:t>
      </w:r>
    </w:p>
    <w:p w:rsidR="00DD418A"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568.传动轴的功能是（</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A.承受转矩</w:t>
      </w:r>
      <w:r w:rsidRPr="002A6517">
        <w:rPr>
          <w:rFonts w:ascii="宋体" w:hAnsi="宋体"/>
          <w:szCs w:val="21"/>
        </w:rPr>
        <w:tab/>
      </w:r>
      <w:r w:rsidRPr="002A6517">
        <w:rPr>
          <w:rFonts w:ascii="宋体" w:hAnsi="宋体" w:hint="eastAsia"/>
          <w:szCs w:val="21"/>
        </w:rPr>
        <w:t>B.承受弯矩</w:t>
      </w:r>
    </w:p>
    <w:p w:rsidR="00DD418A" w:rsidRPr="002A6517" w:rsidRDefault="00DD418A" w:rsidP="00DF2174">
      <w:pPr>
        <w:tabs>
          <w:tab w:val="left" w:pos="4260"/>
        </w:tabs>
        <w:spacing w:line="360" w:lineRule="auto"/>
        <w:jc w:val="left"/>
        <w:rPr>
          <w:rFonts w:ascii="宋体" w:hAnsi="宋体"/>
          <w:szCs w:val="21"/>
        </w:rPr>
      </w:pPr>
      <w:r w:rsidRPr="002A6517">
        <w:rPr>
          <w:rFonts w:ascii="宋体" w:hAnsi="宋体" w:hint="eastAsia"/>
          <w:szCs w:val="21"/>
        </w:rPr>
        <w:t>C.实现往复运动和旋转运动间转换</w:t>
      </w:r>
      <w:r w:rsidRPr="002A6517">
        <w:rPr>
          <w:rFonts w:ascii="宋体" w:hAnsi="宋体"/>
          <w:szCs w:val="21"/>
        </w:rPr>
        <w:tab/>
      </w:r>
      <w:r w:rsidRPr="002A6517">
        <w:rPr>
          <w:rFonts w:ascii="宋体" w:hAnsi="宋体" w:hint="eastAsia"/>
          <w:szCs w:val="21"/>
        </w:rPr>
        <w:t>D.</w:t>
      </w:r>
      <w:proofErr w:type="gramStart"/>
      <w:r w:rsidRPr="002A6517">
        <w:rPr>
          <w:rFonts w:ascii="宋体" w:hAnsi="宋体" w:hint="eastAsia"/>
          <w:szCs w:val="21"/>
        </w:rPr>
        <w:t>承受弯具和</w:t>
      </w:r>
      <w:proofErr w:type="gramEnd"/>
      <w:r w:rsidRPr="002A6517">
        <w:rPr>
          <w:rFonts w:ascii="宋体" w:hAnsi="宋体" w:hint="eastAsia"/>
          <w:szCs w:val="21"/>
        </w:rPr>
        <w:t>转矩</w:t>
      </w:r>
    </w:p>
    <w:p w:rsidR="00DD418A"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569.辅助支承限制（</w:t>
      </w:r>
      <w:r w:rsidR="00DF2174">
        <w:rPr>
          <w:rFonts w:ascii="宋体" w:hAnsi="宋体" w:hint="eastAsia"/>
          <w:szCs w:val="21"/>
        </w:rPr>
        <w:t xml:space="preserve">    </w:t>
      </w:r>
      <w:r w:rsidRPr="002A6517">
        <w:rPr>
          <w:rFonts w:ascii="宋体" w:hAnsi="宋体"/>
          <w:szCs w:val="21"/>
        </w:rPr>
        <w:t>）</w:t>
      </w:r>
      <w:proofErr w:type="gramStart"/>
      <w:r w:rsidRPr="002A6517">
        <w:rPr>
          <w:rFonts w:ascii="宋体" w:hAnsi="宋体" w:hint="eastAsia"/>
          <w:szCs w:val="21"/>
        </w:rPr>
        <w:t>个</w:t>
      </w:r>
      <w:proofErr w:type="gramEnd"/>
      <w:r w:rsidRPr="002A6517">
        <w:rPr>
          <w:rFonts w:ascii="宋体" w:hAnsi="宋体" w:hint="eastAsia"/>
          <w:szCs w:val="21"/>
        </w:rPr>
        <w:t>自由度。</w:t>
      </w:r>
    </w:p>
    <w:p w:rsidR="00DD418A"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szCs w:val="21"/>
        </w:rPr>
        <w:t>A.</w:t>
      </w:r>
      <w:r w:rsidR="00DD418A" w:rsidRPr="002A6517">
        <w:rPr>
          <w:rFonts w:ascii="宋体" w:hAnsi="宋体"/>
          <w:szCs w:val="21"/>
        </w:rPr>
        <w:t>0</w:t>
      </w:r>
      <w:r w:rsidR="00DD418A" w:rsidRPr="002A6517">
        <w:rPr>
          <w:rFonts w:ascii="宋体" w:hAnsi="宋体"/>
          <w:szCs w:val="21"/>
        </w:rPr>
        <w:tab/>
      </w:r>
      <w:r w:rsidRPr="002A6517">
        <w:rPr>
          <w:rFonts w:ascii="宋体" w:hAnsi="宋体"/>
          <w:szCs w:val="21"/>
        </w:rPr>
        <w:t>B.</w:t>
      </w:r>
      <w:r w:rsidR="00DD418A" w:rsidRPr="002A6517">
        <w:rPr>
          <w:rFonts w:ascii="宋体" w:hAnsi="宋体"/>
          <w:szCs w:val="21"/>
        </w:rPr>
        <w:t>1</w:t>
      </w:r>
      <w:r w:rsidR="00DD418A" w:rsidRPr="002A6517">
        <w:rPr>
          <w:rFonts w:ascii="宋体" w:hAnsi="宋体"/>
          <w:szCs w:val="21"/>
        </w:rPr>
        <w:tab/>
      </w:r>
    </w:p>
    <w:p w:rsidR="00DD418A"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szCs w:val="21"/>
        </w:rPr>
        <w:t>C.</w:t>
      </w:r>
      <w:r w:rsidR="00DD418A" w:rsidRPr="002A6517">
        <w:rPr>
          <w:rFonts w:ascii="宋体" w:hAnsi="宋体"/>
          <w:szCs w:val="21"/>
        </w:rPr>
        <w:t>2</w:t>
      </w:r>
      <w:r w:rsidR="00DD418A" w:rsidRPr="002A6517">
        <w:rPr>
          <w:rFonts w:ascii="宋体" w:hAnsi="宋体"/>
          <w:szCs w:val="21"/>
        </w:rPr>
        <w:tab/>
      </w:r>
      <w:r w:rsidRPr="002A6517">
        <w:rPr>
          <w:rFonts w:ascii="宋体" w:hAnsi="宋体"/>
          <w:szCs w:val="21"/>
        </w:rPr>
        <w:t>D.</w:t>
      </w:r>
      <w:r w:rsidR="00DD418A" w:rsidRPr="002A6517">
        <w:rPr>
          <w:rFonts w:ascii="宋体" w:hAnsi="宋体"/>
          <w:szCs w:val="21"/>
        </w:rPr>
        <w:t>3</w:t>
      </w:r>
    </w:p>
    <w:p w:rsidR="00DD418A"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570.形成（</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的切削过程较平稳，切削力波动较小，已加工表面粗糙度值较小。</w:t>
      </w:r>
    </w:p>
    <w:p w:rsidR="00DD418A"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w:t>
      </w:r>
      <w:r w:rsidR="00DD418A" w:rsidRPr="002A6517">
        <w:rPr>
          <w:rFonts w:ascii="宋体" w:hAnsi="宋体" w:hint="eastAsia"/>
          <w:szCs w:val="21"/>
        </w:rPr>
        <w:t>带状切屑</w:t>
      </w:r>
      <w:r w:rsidR="00DD418A" w:rsidRPr="002A6517">
        <w:rPr>
          <w:rFonts w:ascii="宋体" w:hAnsi="宋体"/>
          <w:szCs w:val="21"/>
        </w:rPr>
        <w:tab/>
      </w:r>
      <w:r w:rsidRPr="002A6517">
        <w:rPr>
          <w:rFonts w:ascii="宋体" w:hAnsi="宋体" w:hint="eastAsia"/>
          <w:szCs w:val="21"/>
        </w:rPr>
        <w:t>B.</w:t>
      </w:r>
      <w:r w:rsidR="00DD418A" w:rsidRPr="002A6517">
        <w:rPr>
          <w:rFonts w:ascii="宋体" w:hAnsi="宋体" w:hint="eastAsia"/>
          <w:szCs w:val="21"/>
        </w:rPr>
        <w:t>节状切屑</w:t>
      </w:r>
      <w:r w:rsidR="00DD418A" w:rsidRPr="002A6517">
        <w:rPr>
          <w:rFonts w:ascii="宋体" w:hAnsi="宋体"/>
          <w:szCs w:val="21"/>
        </w:rPr>
        <w:tab/>
      </w:r>
    </w:p>
    <w:p w:rsidR="00DD418A"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w:t>
      </w:r>
      <w:r w:rsidR="00DD418A" w:rsidRPr="002A6517">
        <w:rPr>
          <w:rFonts w:ascii="宋体" w:hAnsi="宋体" w:hint="eastAsia"/>
          <w:szCs w:val="21"/>
        </w:rPr>
        <w:t>粒状切屑</w:t>
      </w:r>
      <w:r w:rsidR="00DD418A" w:rsidRPr="002A6517">
        <w:rPr>
          <w:rFonts w:ascii="宋体" w:hAnsi="宋体"/>
          <w:szCs w:val="21"/>
        </w:rPr>
        <w:tab/>
      </w:r>
      <w:r w:rsidRPr="002A6517">
        <w:rPr>
          <w:rFonts w:ascii="宋体" w:hAnsi="宋体" w:hint="eastAsia"/>
          <w:szCs w:val="21"/>
        </w:rPr>
        <w:t>D.</w:t>
      </w:r>
      <w:proofErr w:type="gramStart"/>
      <w:r w:rsidR="00DD418A" w:rsidRPr="002A6517">
        <w:rPr>
          <w:rFonts w:ascii="宋体" w:hAnsi="宋体" w:hint="eastAsia"/>
          <w:szCs w:val="21"/>
        </w:rPr>
        <w:t>崩碎切屑</w:t>
      </w:r>
      <w:proofErr w:type="gramEnd"/>
    </w:p>
    <w:p w:rsidR="009C2EB3" w:rsidRPr="002A6517" w:rsidRDefault="00DD418A" w:rsidP="002A6517">
      <w:pPr>
        <w:tabs>
          <w:tab w:val="left" w:pos="4148"/>
        </w:tabs>
        <w:spacing w:line="360" w:lineRule="auto"/>
        <w:jc w:val="left"/>
        <w:rPr>
          <w:rFonts w:ascii="宋体" w:hAnsi="宋体"/>
          <w:szCs w:val="21"/>
        </w:rPr>
      </w:pPr>
      <w:r w:rsidRPr="002A6517">
        <w:rPr>
          <w:rFonts w:ascii="宋体" w:hAnsi="宋体" w:hint="eastAsia"/>
          <w:szCs w:val="21"/>
        </w:rPr>
        <w:t>571.</w:t>
      </w:r>
      <w:r w:rsidR="009C2EB3" w:rsidRPr="002A6517">
        <w:rPr>
          <w:rFonts w:ascii="宋体" w:hAnsi="宋体" w:hint="eastAsia"/>
          <w:szCs w:val="21"/>
        </w:rPr>
        <w:t>冷却液中，冷却效果最好的是（</w:t>
      </w:r>
      <w:r w:rsidR="00DF2174">
        <w:rPr>
          <w:rFonts w:ascii="宋体" w:hAnsi="宋体" w:hint="eastAsia"/>
          <w:szCs w:val="21"/>
        </w:rPr>
        <w:t xml:space="preserve">    </w:t>
      </w:r>
      <w:r w:rsidR="009C2EB3" w:rsidRPr="002A6517">
        <w:rPr>
          <w:rFonts w:ascii="宋体" w:hAnsi="宋体"/>
          <w:szCs w:val="21"/>
        </w:rPr>
        <w:t>）</w:t>
      </w:r>
      <w:r w:rsidR="009C2EB3" w:rsidRPr="002A6517">
        <w:rPr>
          <w:rFonts w:ascii="宋体" w:hAnsi="宋体" w:hint="eastAsia"/>
          <w:szCs w:val="21"/>
        </w:rPr>
        <w:t>。</w:t>
      </w:r>
    </w:p>
    <w:p w:rsidR="009C2EB3"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A.水溶液</w:t>
      </w:r>
      <w:r w:rsidRPr="002A6517">
        <w:rPr>
          <w:rFonts w:ascii="宋体" w:hAnsi="宋体"/>
          <w:szCs w:val="21"/>
        </w:rPr>
        <w:tab/>
      </w:r>
      <w:r w:rsidRPr="002A6517">
        <w:rPr>
          <w:rFonts w:ascii="宋体" w:hAnsi="宋体" w:hint="eastAsia"/>
          <w:szCs w:val="21"/>
        </w:rPr>
        <w:t>B.切削油</w:t>
      </w:r>
      <w:r w:rsidRPr="002A6517">
        <w:rPr>
          <w:rFonts w:ascii="宋体" w:hAnsi="宋体"/>
          <w:szCs w:val="21"/>
        </w:rPr>
        <w:tab/>
      </w:r>
    </w:p>
    <w:p w:rsidR="009C2EB3"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C.乳化液</w:t>
      </w:r>
      <w:r w:rsidRPr="002A6517">
        <w:rPr>
          <w:rFonts w:ascii="宋体" w:hAnsi="宋体"/>
          <w:szCs w:val="21"/>
        </w:rPr>
        <w:tab/>
      </w:r>
      <w:r w:rsidRPr="002A6517">
        <w:rPr>
          <w:rFonts w:ascii="宋体" w:hAnsi="宋体" w:hint="eastAsia"/>
          <w:szCs w:val="21"/>
        </w:rPr>
        <w:t>D.压缩空气</w:t>
      </w:r>
    </w:p>
    <w:p w:rsidR="009C2EB3" w:rsidRPr="002A6517" w:rsidRDefault="009C2EB3"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lastRenderedPageBreak/>
        <w:t>572.滚动导轨确定滚动体的直径d和数量z时，通常应优先选用（</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9C2EB3"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A.较大的d</w:t>
      </w:r>
      <w:r w:rsidRPr="002A6517">
        <w:rPr>
          <w:rFonts w:ascii="宋体" w:hAnsi="宋体"/>
          <w:szCs w:val="21"/>
        </w:rPr>
        <w:tab/>
      </w:r>
      <w:r w:rsidRPr="002A6517">
        <w:rPr>
          <w:rFonts w:ascii="宋体" w:hAnsi="宋体" w:hint="eastAsia"/>
          <w:szCs w:val="21"/>
        </w:rPr>
        <w:t>B.较少的Z</w:t>
      </w:r>
      <w:r w:rsidRPr="002A6517">
        <w:rPr>
          <w:rFonts w:ascii="宋体" w:hAnsi="宋体"/>
          <w:szCs w:val="21"/>
        </w:rPr>
        <w:tab/>
      </w:r>
    </w:p>
    <w:p w:rsidR="009C2EB3" w:rsidRPr="002A6517" w:rsidRDefault="009C2EB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C.较小的d</w:t>
      </w:r>
      <w:r w:rsidRPr="002A6517">
        <w:rPr>
          <w:rFonts w:ascii="宋体" w:hAnsi="宋体"/>
          <w:szCs w:val="21"/>
        </w:rPr>
        <w:tab/>
      </w:r>
      <w:r w:rsidRPr="002A6517">
        <w:rPr>
          <w:rFonts w:ascii="宋体" w:hAnsi="宋体" w:hint="eastAsia"/>
          <w:szCs w:val="21"/>
        </w:rPr>
        <w:t>D.较多的z</w:t>
      </w:r>
    </w:p>
    <w:p w:rsidR="00E553F7" w:rsidRPr="002A6517" w:rsidRDefault="00E553F7"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573.车削黄铜工件宜使用（</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E553F7" w:rsidRPr="002A6517" w:rsidRDefault="00E553F7"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A.干式切削</w:t>
      </w:r>
      <w:r w:rsidRPr="002A6517">
        <w:rPr>
          <w:rFonts w:ascii="宋体" w:hAnsi="宋体"/>
          <w:szCs w:val="21"/>
        </w:rPr>
        <w:tab/>
      </w:r>
      <w:r w:rsidRPr="002A6517">
        <w:rPr>
          <w:rFonts w:ascii="宋体" w:hAnsi="宋体" w:hint="eastAsia"/>
          <w:szCs w:val="21"/>
        </w:rPr>
        <w:t>B.矿物油</w:t>
      </w:r>
      <w:r w:rsidRPr="002A6517">
        <w:rPr>
          <w:rFonts w:ascii="宋体" w:hAnsi="宋体"/>
          <w:szCs w:val="21"/>
        </w:rPr>
        <w:tab/>
      </w:r>
    </w:p>
    <w:p w:rsidR="00E553F7" w:rsidRPr="002A6517" w:rsidRDefault="00E553F7"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C.硫</w:t>
      </w:r>
      <w:proofErr w:type="gramStart"/>
      <w:r w:rsidRPr="002A6517">
        <w:rPr>
          <w:rFonts w:ascii="宋体" w:hAnsi="宋体" w:hint="eastAsia"/>
          <w:szCs w:val="21"/>
        </w:rPr>
        <w:t>化矿油</w:t>
      </w:r>
      <w:proofErr w:type="gramEnd"/>
      <w:r w:rsidRPr="002A6517">
        <w:rPr>
          <w:rFonts w:ascii="宋体" w:hAnsi="宋体"/>
          <w:szCs w:val="21"/>
        </w:rPr>
        <w:tab/>
      </w:r>
      <w:r w:rsidRPr="002A6517">
        <w:rPr>
          <w:rFonts w:ascii="宋体" w:hAnsi="宋体" w:hint="eastAsia"/>
          <w:szCs w:val="21"/>
        </w:rPr>
        <w:t>D.水溶性切削剂</w:t>
      </w:r>
    </w:p>
    <w:p w:rsidR="003371A8" w:rsidRPr="002A6517" w:rsidRDefault="00B92130"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574.</w:t>
      </w:r>
      <w:r w:rsidR="003371A8" w:rsidRPr="002A6517">
        <w:rPr>
          <w:rFonts w:ascii="宋体" w:hAnsi="宋体" w:hint="eastAsia"/>
          <w:szCs w:val="21"/>
        </w:rPr>
        <w:t>直径相差较大的台阶轴和比较重要的轴，毛坯一般选用（</w:t>
      </w:r>
      <w:r w:rsidR="00DF2174">
        <w:rPr>
          <w:rFonts w:ascii="宋体" w:hAnsi="宋体" w:hint="eastAsia"/>
          <w:szCs w:val="21"/>
        </w:rPr>
        <w:t xml:space="preserve">    </w:t>
      </w:r>
      <w:r w:rsidR="003371A8" w:rsidRPr="002A6517">
        <w:rPr>
          <w:rFonts w:ascii="宋体" w:hAnsi="宋体"/>
          <w:szCs w:val="21"/>
        </w:rPr>
        <w:t>）</w:t>
      </w:r>
      <w:r w:rsidR="003371A8" w:rsidRPr="002A6517">
        <w:rPr>
          <w:rFonts w:ascii="宋体" w:hAnsi="宋体" w:hint="eastAsia"/>
          <w:szCs w:val="21"/>
        </w:rPr>
        <w:t>。</w:t>
      </w:r>
    </w:p>
    <w:p w:rsidR="003371A8" w:rsidRPr="002A6517" w:rsidRDefault="003371A8"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A.锻件</w:t>
      </w:r>
      <w:r w:rsidRPr="002A6517">
        <w:rPr>
          <w:rFonts w:ascii="宋体" w:hAnsi="宋体"/>
          <w:szCs w:val="21"/>
        </w:rPr>
        <w:tab/>
      </w:r>
      <w:r w:rsidRPr="002A6517">
        <w:rPr>
          <w:rFonts w:ascii="宋体" w:hAnsi="宋体" w:hint="eastAsia"/>
          <w:szCs w:val="21"/>
        </w:rPr>
        <w:t>B.铸件</w:t>
      </w:r>
      <w:r w:rsidRPr="002A6517">
        <w:rPr>
          <w:rFonts w:ascii="宋体" w:hAnsi="宋体"/>
          <w:szCs w:val="21"/>
        </w:rPr>
        <w:tab/>
      </w:r>
    </w:p>
    <w:p w:rsidR="003371A8" w:rsidRPr="002A6517" w:rsidRDefault="003371A8"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C.型材</w:t>
      </w:r>
      <w:r w:rsidRPr="002A6517">
        <w:rPr>
          <w:rFonts w:ascii="宋体" w:hAnsi="宋体"/>
          <w:szCs w:val="21"/>
        </w:rPr>
        <w:tab/>
      </w:r>
      <w:r w:rsidRPr="002A6517">
        <w:rPr>
          <w:rFonts w:ascii="宋体" w:hAnsi="宋体" w:hint="eastAsia"/>
          <w:szCs w:val="21"/>
        </w:rPr>
        <w:t>D.冷冲压件</w:t>
      </w:r>
    </w:p>
    <w:p w:rsidR="00F23198" w:rsidRPr="002A6517" w:rsidRDefault="003371A8"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575.</w:t>
      </w:r>
      <w:r w:rsidR="00F23198" w:rsidRPr="002A6517">
        <w:rPr>
          <w:rFonts w:ascii="宋体" w:hAnsi="宋体" w:hint="eastAsia"/>
          <w:szCs w:val="21"/>
        </w:rPr>
        <w:t>滚珠丝杠副消除轴向间隙的目的主要是（</w:t>
      </w:r>
      <w:r w:rsidR="00DF2174">
        <w:rPr>
          <w:rFonts w:ascii="宋体" w:hAnsi="宋体" w:hint="eastAsia"/>
          <w:szCs w:val="21"/>
        </w:rPr>
        <w:t xml:space="preserve">    </w:t>
      </w:r>
      <w:r w:rsidR="00F23198" w:rsidRPr="002A6517">
        <w:rPr>
          <w:rFonts w:ascii="宋体" w:hAnsi="宋体"/>
          <w:szCs w:val="21"/>
        </w:rPr>
        <w:t>）</w:t>
      </w:r>
      <w:r w:rsidR="00F23198" w:rsidRPr="002A6517">
        <w:rPr>
          <w:rFonts w:ascii="宋体" w:hAnsi="宋体" w:hint="eastAsia"/>
          <w:szCs w:val="21"/>
        </w:rPr>
        <w:t>。</w:t>
      </w:r>
    </w:p>
    <w:p w:rsidR="00F23198" w:rsidRPr="002A6517" w:rsidRDefault="00F23198" w:rsidP="00DF2174">
      <w:pPr>
        <w:tabs>
          <w:tab w:val="left" w:pos="4260"/>
        </w:tabs>
        <w:spacing w:line="360" w:lineRule="auto"/>
        <w:jc w:val="left"/>
        <w:rPr>
          <w:rFonts w:ascii="宋体" w:hAnsi="宋体"/>
          <w:szCs w:val="21"/>
        </w:rPr>
      </w:pPr>
      <w:r w:rsidRPr="002A6517">
        <w:rPr>
          <w:rFonts w:ascii="宋体" w:hAnsi="宋体" w:hint="eastAsia"/>
          <w:szCs w:val="21"/>
        </w:rPr>
        <w:t>A.提高反向传动精度</w:t>
      </w:r>
      <w:r w:rsidRPr="002A6517">
        <w:rPr>
          <w:rFonts w:ascii="宋体" w:hAnsi="宋体"/>
          <w:szCs w:val="21"/>
        </w:rPr>
        <w:tab/>
      </w:r>
      <w:r w:rsidRPr="002A6517">
        <w:rPr>
          <w:rFonts w:ascii="宋体" w:hAnsi="宋体" w:hint="eastAsia"/>
          <w:szCs w:val="21"/>
        </w:rPr>
        <w:t>B.增大驱动力矩</w:t>
      </w:r>
    </w:p>
    <w:p w:rsidR="00F23198" w:rsidRPr="002A6517" w:rsidRDefault="00F23198" w:rsidP="00DF2174">
      <w:pPr>
        <w:tabs>
          <w:tab w:val="left" w:pos="4260"/>
        </w:tabs>
        <w:spacing w:line="360" w:lineRule="auto"/>
        <w:jc w:val="left"/>
        <w:rPr>
          <w:rFonts w:ascii="宋体" w:hAnsi="宋体"/>
          <w:szCs w:val="21"/>
        </w:rPr>
      </w:pPr>
      <w:r w:rsidRPr="002A6517">
        <w:rPr>
          <w:rFonts w:ascii="宋体" w:hAnsi="宋体" w:hint="eastAsia"/>
          <w:szCs w:val="21"/>
        </w:rPr>
        <w:t>C.减少摩擦力矩</w:t>
      </w:r>
      <w:r w:rsidRPr="002A6517">
        <w:rPr>
          <w:rFonts w:ascii="宋体" w:hAnsi="宋体"/>
          <w:szCs w:val="21"/>
        </w:rPr>
        <w:tab/>
      </w:r>
      <w:r w:rsidRPr="002A6517">
        <w:rPr>
          <w:rFonts w:ascii="宋体" w:hAnsi="宋体" w:hint="eastAsia"/>
          <w:szCs w:val="21"/>
        </w:rPr>
        <w:t>D.提高使用寿命</w:t>
      </w:r>
    </w:p>
    <w:p w:rsidR="00F23198" w:rsidRPr="002A6517" w:rsidRDefault="00F23198" w:rsidP="002A6517">
      <w:pPr>
        <w:tabs>
          <w:tab w:val="left" w:pos="4148"/>
        </w:tabs>
        <w:spacing w:line="360" w:lineRule="auto"/>
        <w:jc w:val="left"/>
        <w:rPr>
          <w:rFonts w:ascii="宋体" w:hAnsi="宋体"/>
          <w:szCs w:val="21"/>
        </w:rPr>
      </w:pPr>
      <w:r w:rsidRPr="002A6517">
        <w:rPr>
          <w:rFonts w:ascii="宋体" w:hAnsi="宋体" w:hint="eastAsia"/>
          <w:szCs w:val="21"/>
        </w:rPr>
        <w:t>576.滚动导轨与滑动导轨相比的优点是（</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F23198" w:rsidRPr="002A6517" w:rsidRDefault="00F23198" w:rsidP="00DF2174">
      <w:pPr>
        <w:tabs>
          <w:tab w:val="left" w:pos="4260"/>
        </w:tabs>
        <w:spacing w:line="360" w:lineRule="auto"/>
        <w:jc w:val="left"/>
        <w:rPr>
          <w:rFonts w:ascii="宋体" w:hAnsi="宋体"/>
          <w:szCs w:val="21"/>
        </w:rPr>
      </w:pPr>
      <w:r w:rsidRPr="002A6517">
        <w:rPr>
          <w:rFonts w:ascii="宋体" w:hAnsi="宋体" w:hint="eastAsia"/>
          <w:szCs w:val="21"/>
        </w:rPr>
        <w:t>A.定位精度高</w:t>
      </w:r>
      <w:r w:rsidRPr="002A6517">
        <w:rPr>
          <w:rFonts w:ascii="宋体" w:hAnsi="宋体"/>
          <w:szCs w:val="21"/>
        </w:rPr>
        <w:tab/>
      </w:r>
      <w:r w:rsidRPr="002A6517">
        <w:rPr>
          <w:rFonts w:ascii="宋体" w:hAnsi="宋体" w:hint="eastAsia"/>
          <w:szCs w:val="21"/>
        </w:rPr>
        <w:t>B.</w:t>
      </w:r>
      <w:proofErr w:type="gramStart"/>
      <w:r w:rsidRPr="002A6517">
        <w:rPr>
          <w:rFonts w:ascii="宋体" w:hAnsi="宋体" w:hint="eastAsia"/>
          <w:szCs w:val="21"/>
        </w:rPr>
        <w:t>抗振性好</w:t>
      </w:r>
      <w:proofErr w:type="gramEnd"/>
    </w:p>
    <w:p w:rsidR="00F23198" w:rsidRPr="002A6517" w:rsidRDefault="00F23198" w:rsidP="00DF2174">
      <w:pPr>
        <w:tabs>
          <w:tab w:val="left" w:pos="4260"/>
        </w:tabs>
        <w:spacing w:line="360" w:lineRule="auto"/>
        <w:jc w:val="left"/>
        <w:rPr>
          <w:rFonts w:ascii="宋体" w:hAnsi="宋体"/>
          <w:szCs w:val="21"/>
        </w:rPr>
      </w:pPr>
      <w:r w:rsidRPr="002A6517">
        <w:rPr>
          <w:rFonts w:ascii="宋体" w:hAnsi="宋体" w:hint="eastAsia"/>
          <w:szCs w:val="21"/>
        </w:rPr>
        <w:t>C.对防护要求较低</w:t>
      </w:r>
      <w:r w:rsidRPr="002A6517">
        <w:rPr>
          <w:rFonts w:ascii="宋体" w:hAnsi="宋体"/>
          <w:szCs w:val="21"/>
        </w:rPr>
        <w:tab/>
      </w:r>
      <w:r w:rsidRPr="002A6517">
        <w:rPr>
          <w:rFonts w:ascii="宋体" w:hAnsi="宋体" w:hint="eastAsia"/>
          <w:szCs w:val="21"/>
        </w:rPr>
        <w:t>D.结构简单</w:t>
      </w:r>
    </w:p>
    <w:p w:rsidR="00A54DE3" w:rsidRPr="002A6517" w:rsidRDefault="00A54DE3" w:rsidP="002A6517">
      <w:pPr>
        <w:tabs>
          <w:tab w:val="left" w:pos="4148"/>
        </w:tabs>
        <w:spacing w:line="360" w:lineRule="auto"/>
        <w:jc w:val="left"/>
        <w:rPr>
          <w:rFonts w:ascii="宋体" w:hAnsi="宋体"/>
          <w:szCs w:val="21"/>
        </w:rPr>
      </w:pPr>
      <w:r w:rsidRPr="002A6517">
        <w:rPr>
          <w:rFonts w:ascii="宋体" w:hAnsi="宋体" w:hint="eastAsia"/>
          <w:szCs w:val="21"/>
        </w:rPr>
        <w:t>577.刀具</w:t>
      </w:r>
      <w:proofErr w:type="gramStart"/>
      <w:r w:rsidRPr="002A6517">
        <w:rPr>
          <w:rFonts w:ascii="宋体" w:hAnsi="宋体" w:hint="eastAsia"/>
          <w:szCs w:val="21"/>
        </w:rPr>
        <w:t>磨纯标准</w:t>
      </w:r>
      <w:proofErr w:type="gramEnd"/>
      <w:r w:rsidRPr="002A6517">
        <w:rPr>
          <w:rFonts w:ascii="宋体" w:hAnsi="宋体" w:hint="eastAsia"/>
          <w:szCs w:val="21"/>
        </w:rPr>
        <w:t>通常都按（</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的磨损值来制订。</w:t>
      </w:r>
    </w:p>
    <w:p w:rsidR="00A54DE3" w:rsidRPr="002A6517" w:rsidRDefault="00A54DE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A.后</w:t>
      </w:r>
      <w:r w:rsidR="00262337">
        <w:rPr>
          <w:rFonts w:ascii="宋体" w:hAnsi="宋体" w:hint="eastAsia"/>
          <w:szCs w:val="21"/>
        </w:rPr>
        <w:t>刀</w:t>
      </w:r>
      <w:r w:rsidRPr="002A6517">
        <w:rPr>
          <w:rFonts w:ascii="宋体" w:hAnsi="宋体" w:hint="eastAsia"/>
          <w:szCs w:val="21"/>
        </w:rPr>
        <w:t>面</w:t>
      </w:r>
      <w:r w:rsidRPr="002A6517">
        <w:rPr>
          <w:rFonts w:ascii="宋体" w:hAnsi="宋体"/>
          <w:szCs w:val="21"/>
        </w:rPr>
        <w:tab/>
      </w:r>
      <w:r w:rsidRPr="002A6517">
        <w:rPr>
          <w:rFonts w:ascii="宋体" w:hAnsi="宋体" w:hint="eastAsia"/>
          <w:szCs w:val="21"/>
        </w:rPr>
        <w:t>B.</w:t>
      </w:r>
      <w:proofErr w:type="gramStart"/>
      <w:r w:rsidRPr="002A6517">
        <w:rPr>
          <w:rFonts w:ascii="宋体" w:hAnsi="宋体" w:hint="eastAsia"/>
          <w:szCs w:val="21"/>
        </w:rPr>
        <w:t>前</w:t>
      </w:r>
      <w:r w:rsidR="00262337">
        <w:rPr>
          <w:rFonts w:ascii="宋体" w:hAnsi="宋体" w:hint="eastAsia"/>
          <w:szCs w:val="21"/>
        </w:rPr>
        <w:t>刀</w:t>
      </w:r>
      <w:r w:rsidRPr="002A6517">
        <w:rPr>
          <w:rFonts w:ascii="宋体" w:hAnsi="宋体" w:hint="eastAsia"/>
          <w:szCs w:val="21"/>
        </w:rPr>
        <w:t>面</w:t>
      </w:r>
      <w:proofErr w:type="gramEnd"/>
      <w:r w:rsidRPr="002A6517">
        <w:rPr>
          <w:rFonts w:ascii="宋体" w:hAnsi="宋体"/>
          <w:szCs w:val="21"/>
        </w:rPr>
        <w:tab/>
      </w:r>
    </w:p>
    <w:p w:rsidR="00A54DE3" w:rsidRPr="002A6517" w:rsidRDefault="00A54DE3"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C.月牙</w:t>
      </w:r>
      <w:proofErr w:type="gramStart"/>
      <w:r w:rsidRPr="002A6517">
        <w:rPr>
          <w:rFonts w:ascii="宋体" w:hAnsi="宋体" w:hint="eastAsia"/>
          <w:szCs w:val="21"/>
        </w:rPr>
        <w:t>洼</w:t>
      </w:r>
      <w:proofErr w:type="gramEnd"/>
      <w:r w:rsidRPr="002A6517">
        <w:rPr>
          <w:rFonts w:ascii="宋体" w:hAnsi="宋体" w:hint="eastAsia"/>
          <w:szCs w:val="21"/>
        </w:rPr>
        <w:t>深度</w:t>
      </w:r>
      <w:r w:rsidRPr="002A6517">
        <w:rPr>
          <w:rFonts w:ascii="宋体" w:hAnsi="宋体"/>
          <w:szCs w:val="21"/>
        </w:rPr>
        <w:tab/>
      </w:r>
      <w:r w:rsidRPr="002A6517">
        <w:rPr>
          <w:rFonts w:ascii="宋体" w:hAnsi="宋体" w:hint="eastAsia"/>
          <w:szCs w:val="21"/>
        </w:rPr>
        <w:t>D.刀尖</w:t>
      </w:r>
    </w:p>
    <w:p w:rsidR="00E878BA" w:rsidRPr="002A6517" w:rsidRDefault="00A54DE3"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578.</w:t>
      </w:r>
      <w:r w:rsidR="00E878BA" w:rsidRPr="002A6517">
        <w:rPr>
          <w:rFonts w:ascii="宋体" w:hAnsi="宋体" w:hint="eastAsia"/>
          <w:szCs w:val="21"/>
        </w:rPr>
        <w:t>目前在机械工业中最高水平的生产型式为（</w:t>
      </w:r>
      <w:r w:rsidR="00DF2174">
        <w:rPr>
          <w:rFonts w:ascii="宋体" w:hAnsi="宋体" w:hint="eastAsia"/>
          <w:szCs w:val="21"/>
        </w:rPr>
        <w:t xml:space="preserve">    </w:t>
      </w:r>
      <w:r w:rsidR="00E878BA" w:rsidRPr="002A6517">
        <w:rPr>
          <w:rFonts w:ascii="宋体" w:hAnsi="宋体"/>
          <w:szCs w:val="21"/>
        </w:rPr>
        <w:t>）</w:t>
      </w:r>
      <w:r w:rsidR="00E878BA" w:rsidRPr="002A6517">
        <w:rPr>
          <w:rFonts w:ascii="宋体" w:hAnsi="宋体" w:hint="eastAsia"/>
          <w:szCs w:val="21"/>
        </w:rPr>
        <w:t>。</w:t>
      </w:r>
    </w:p>
    <w:p w:rsidR="00E878BA" w:rsidRPr="002A6517" w:rsidRDefault="00E878BA" w:rsidP="00DF2174">
      <w:pPr>
        <w:tabs>
          <w:tab w:val="left" w:pos="4305"/>
          <w:tab w:val="left" w:pos="4365"/>
          <w:tab w:val="left" w:pos="6222"/>
        </w:tabs>
        <w:spacing w:line="360" w:lineRule="auto"/>
        <w:jc w:val="left"/>
        <w:rPr>
          <w:rFonts w:ascii="宋体" w:hAnsi="宋体"/>
          <w:szCs w:val="21"/>
        </w:rPr>
      </w:pPr>
      <w:r w:rsidRPr="002A6517">
        <w:rPr>
          <w:rFonts w:ascii="宋体" w:hAnsi="宋体"/>
          <w:szCs w:val="21"/>
        </w:rPr>
        <w:t>A.CIMS</w:t>
      </w:r>
      <w:r w:rsidRPr="002A6517">
        <w:rPr>
          <w:rFonts w:ascii="宋体" w:hAnsi="宋体"/>
          <w:szCs w:val="21"/>
        </w:rPr>
        <w:tab/>
        <w:t>B.CNC</w:t>
      </w:r>
      <w:r w:rsidRPr="002A6517">
        <w:rPr>
          <w:rFonts w:ascii="宋体" w:hAnsi="宋体"/>
          <w:szCs w:val="21"/>
        </w:rPr>
        <w:tab/>
      </w:r>
    </w:p>
    <w:p w:rsidR="00E878BA" w:rsidRPr="002A6517" w:rsidRDefault="00E878BA" w:rsidP="00DF2174">
      <w:pPr>
        <w:tabs>
          <w:tab w:val="left" w:pos="4305"/>
          <w:tab w:val="left" w:pos="4365"/>
          <w:tab w:val="left" w:pos="6222"/>
        </w:tabs>
        <w:spacing w:line="360" w:lineRule="auto"/>
        <w:jc w:val="left"/>
        <w:rPr>
          <w:rFonts w:ascii="宋体" w:hAnsi="宋体"/>
          <w:szCs w:val="21"/>
        </w:rPr>
      </w:pPr>
      <w:r w:rsidRPr="002A6517">
        <w:rPr>
          <w:rFonts w:ascii="宋体" w:hAnsi="宋体" w:hint="eastAsia"/>
          <w:szCs w:val="21"/>
        </w:rPr>
        <w:t>C.FMS</w:t>
      </w:r>
      <w:r w:rsidRPr="002A6517">
        <w:rPr>
          <w:rFonts w:ascii="宋体" w:hAnsi="宋体"/>
          <w:szCs w:val="21"/>
        </w:rPr>
        <w:tab/>
      </w:r>
      <w:r w:rsidRPr="002A6517">
        <w:rPr>
          <w:rFonts w:ascii="宋体" w:hAnsi="宋体" w:hint="eastAsia"/>
          <w:szCs w:val="21"/>
        </w:rPr>
        <w:t>D.CAM</w:t>
      </w:r>
    </w:p>
    <w:p w:rsidR="00E878BA" w:rsidRPr="002A6517" w:rsidRDefault="00E878BA"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579.目前国内外应用较多的塑料导轨材料以（</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为基，添加不同填充料所构成的高分子复合材料。</w:t>
      </w:r>
    </w:p>
    <w:p w:rsidR="00E878BA" w:rsidRPr="002A6517" w:rsidRDefault="00E878BA"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A.聚四氟乙烯</w:t>
      </w:r>
      <w:r w:rsidRPr="002A6517">
        <w:rPr>
          <w:rFonts w:ascii="宋体" w:hAnsi="宋体"/>
          <w:szCs w:val="21"/>
        </w:rPr>
        <w:tab/>
      </w:r>
      <w:r w:rsidRPr="002A6517">
        <w:rPr>
          <w:rFonts w:ascii="宋体" w:hAnsi="宋体" w:hint="eastAsia"/>
          <w:szCs w:val="21"/>
        </w:rPr>
        <w:t>B.聚氯乙烯</w:t>
      </w:r>
      <w:r w:rsidRPr="002A6517">
        <w:rPr>
          <w:rFonts w:ascii="宋体" w:hAnsi="宋体"/>
          <w:szCs w:val="21"/>
        </w:rPr>
        <w:tab/>
      </w:r>
    </w:p>
    <w:p w:rsidR="00E878BA" w:rsidRPr="002A6517" w:rsidRDefault="00E878BA"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C.聚氯丙烯</w:t>
      </w:r>
      <w:r w:rsidRPr="002A6517">
        <w:rPr>
          <w:rFonts w:ascii="宋体" w:hAnsi="宋体"/>
          <w:szCs w:val="21"/>
        </w:rPr>
        <w:tab/>
      </w:r>
      <w:r w:rsidRPr="002A6517">
        <w:rPr>
          <w:rFonts w:ascii="宋体" w:hAnsi="宋体" w:hint="eastAsia"/>
          <w:szCs w:val="21"/>
        </w:rPr>
        <w:t>D.聚乙烯</w:t>
      </w:r>
    </w:p>
    <w:p w:rsidR="00E878BA" w:rsidRPr="002A6517" w:rsidRDefault="00E878BA"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580.闭环系统比开环系统及半闭环系统（</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E878BA" w:rsidRPr="002A6517" w:rsidRDefault="00E878BA"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A.精度高</w:t>
      </w:r>
      <w:r w:rsidRPr="002A6517">
        <w:rPr>
          <w:rFonts w:ascii="宋体" w:hAnsi="宋体"/>
          <w:szCs w:val="21"/>
        </w:rPr>
        <w:tab/>
      </w:r>
      <w:r w:rsidRPr="002A6517">
        <w:rPr>
          <w:rFonts w:ascii="宋体" w:hAnsi="宋体" w:hint="eastAsia"/>
          <w:szCs w:val="21"/>
        </w:rPr>
        <w:t>B.功率大</w:t>
      </w:r>
      <w:r w:rsidRPr="002A6517">
        <w:rPr>
          <w:rFonts w:ascii="宋体" w:hAnsi="宋体"/>
          <w:szCs w:val="21"/>
        </w:rPr>
        <w:tab/>
      </w:r>
    </w:p>
    <w:p w:rsidR="00E878BA" w:rsidRPr="002A6517" w:rsidRDefault="00E878BA"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C.精度低</w:t>
      </w:r>
      <w:r w:rsidRPr="002A6517">
        <w:rPr>
          <w:rFonts w:ascii="宋体" w:hAnsi="宋体"/>
          <w:szCs w:val="21"/>
        </w:rPr>
        <w:tab/>
      </w:r>
      <w:r w:rsidRPr="002A6517">
        <w:rPr>
          <w:rFonts w:ascii="宋体" w:hAnsi="宋体" w:hint="eastAsia"/>
          <w:szCs w:val="21"/>
        </w:rPr>
        <w:t>D.噪音小</w:t>
      </w:r>
    </w:p>
    <w:p w:rsidR="00376EF6" w:rsidRPr="002A6517" w:rsidRDefault="00376EF6"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581.同时承受径向力和轴向力的轴承是（</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376EF6" w:rsidRPr="002A6517" w:rsidRDefault="00376EF6"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A.角接触轴承</w:t>
      </w:r>
      <w:r w:rsidRPr="002A6517">
        <w:rPr>
          <w:rFonts w:ascii="宋体" w:hAnsi="宋体"/>
          <w:szCs w:val="21"/>
        </w:rPr>
        <w:tab/>
      </w:r>
      <w:r w:rsidRPr="002A6517">
        <w:rPr>
          <w:rFonts w:ascii="宋体" w:hAnsi="宋体" w:hint="eastAsia"/>
          <w:szCs w:val="21"/>
        </w:rPr>
        <w:t>B.向心轴承</w:t>
      </w:r>
      <w:r w:rsidRPr="002A6517">
        <w:rPr>
          <w:rFonts w:ascii="宋体" w:hAnsi="宋体"/>
          <w:szCs w:val="21"/>
        </w:rPr>
        <w:tab/>
      </w:r>
    </w:p>
    <w:p w:rsidR="00376EF6" w:rsidRPr="002A6517" w:rsidRDefault="00376EF6" w:rsidP="00DF2174">
      <w:pPr>
        <w:tabs>
          <w:tab w:val="left" w:pos="4275"/>
          <w:tab w:val="left" w:pos="6222"/>
        </w:tabs>
        <w:spacing w:line="360" w:lineRule="auto"/>
        <w:jc w:val="left"/>
        <w:rPr>
          <w:rFonts w:ascii="宋体" w:hAnsi="宋体"/>
          <w:szCs w:val="21"/>
        </w:rPr>
      </w:pPr>
      <w:r w:rsidRPr="002A6517">
        <w:rPr>
          <w:rFonts w:ascii="宋体" w:hAnsi="宋体" w:hint="eastAsia"/>
          <w:szCs w:val="21"/>
        </w:rPr>
        <w:lastRenderedPageBreak/>
        <w:t>C.推力轴承</w:t>
      </w:r>
      <w:r w:rsidRPr="002A6517">
        <w:rPr>
          <w:rFonts w:ascii="宋体" w:hAnsi="宋体"/>
          <w:szCs w:val="21"/>
        </w:rPr>
        <w:tab/>
      </w:r>
      <w:r w:rsidRPr="002A6517">
        <w:rPr>
          <w:rFonts w:ascii="宋体" w:hAnsi="宋体" w:hint="eastAsia"/>
          <w:szCs w:val="21"/>
        </w:rPr>
        <w:t>D.滚针轴承</w:t>
      </w:r>
    </w:p>
    <w:p w:rsidR="00137576" w:rsidRPr="002A6517" w:rsidRDefault="00376EF6"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582.</w:t>
      </w:r>
      <w:r w:rsidR="00137576" w:rsidRPr="002A6517">
        <w:rPr>
          <w:rFonts w:ascii="宋体" w:hAnsi="宋体" w:hint="eastAsia"/>
          <w:szCs w:val="21"/>
        </w:rPr>
        <w:t>在剖视图中，内螺纹的大径用（</w:t>
      </w:r>
      <w:r w:rsidR="00DF2174">
        <w:rPr>
          <w:rFonts w:ascii="宋体" w:hAnsi="宋体" w:hint="eastAsia"/>
          <w:szCs w:val="21"/>
        </w:rPr>
        <w:t xml:space="preserve">    </w:t>
      </w:r>
      <w:r w:rsidR="00137576" w:rsidRPr="002A6517">
        <w:rPr>
          <w:rFonts w:ascii="宋体" w:hAnsi="宋体"/>
          <w:szCs w:val="21"/>
        </w:rPr>
        <w:t>）</w:t>
      </w:r>
      <w:r w:rsidR="00137576" w:rsidRPr="002A6517">
        <w:rPr>
          <w:rFonts w:ascii="宋体" w:hAnsi="宋体" w:hint="eastAsia"/>
          <w:szCs w:val="21"/>
        </w:rPr>
        <w:t>表示。</w:t>
      </w:r>
    </w:p>
    <w:p w:rsidR="00137576" w:rsidRPr="002A6517" w:rsidRDefault="00137576"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A.细实线</w:t>
      </w:r>
      <w:r w:rsidRPr="002A6517">
        <w:rPr>
          <w:rFonts w:ascii="宋体" w:hAnsi="宋体"/>
          <w:szCs w:val="21"/>
        </w:rPr>
        <w:tab/>
      </w:r>
      <w:r w:rsidRPr="002A6517">
        <w:rPr>
          <w:rFonts w:ascii="宋体" w:hAnsi="宋体" w:hint="eastAsia"/>
          <w:szCs w:val="21"/>
        </w:rPr>
        <w:t>B.粗实线</w:t>
      </w:r>
      <w:r w:rsidRPr="002A6517">
        <w:rPr>
          <w:rFonts w:ascii="宋体" w:hAnsi="宋体"/>
          <w:szCs w:val="21"/>
        </w:rPr>
        <w:tab/>
      </w:r>
    </w:p>
    <w:p w:rsidR="00137576" w:rsidRPr="002A6517" w:rsidRDefault="00137576"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C.点划线</w:t>
      </w:r>
      <w:r w:rsidRPr="002A6517">
        <w:rPr>
          <w:rFonts w:ascii="宋体" w:hAnsi="宋体"/>
          <w:szCs w:val="21"/>
        </w:rPr>
        <w:tab/>
      </w:r>
      <w:r w:rsidRPr="002A6517">
        <w:rPr>
          <w:rFonts w:ascii="宋体" w:hAnsi="宋体" w:hint="eastAsia"/>
          <w:szCs w:val="21"/>
        </w:rPr>
        <w:t>D.虚线</w:t>
      </w:r>
    </w:p>
    <w:p w:rsidR="001F02B4" w:rsidRPr="002A6517" w:rsidRDefault="001F02B4"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583.螺纹标注M16×1表示（</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螺纹。</w:t>
      </w:r>
    </w:p>
    <w:p w:rsidR="001F02B4" w:rsidRPr="002A6517" w:rsidRDefault="001F02B4"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A.细牙</w:t>
      </w:r>
      <w:r w:rsidRPr="002A6517">
        <w:rPr>
          <w:rFonts w:ascii="宋体" w:hAnsi="宋体"/>
          <w:szCs w:val="21"/>
        </w:rPr>
        <w:tab/>
      </w:r>
      <w:r w:rsidRPr="002A6517">
        <w:rPr>
          <w:rFonts w:ascii="宋体" w:hAnsi="宋体" w:hint="eastAsia"/>
          <w:szCs w:val="21"/>
        </w:rPr>
        <w:t>B.锯齿形</w:t>
      </w:r>
      <w:r w:rsidRPr="002A6517">
        <w:rPr>
          <w:rFonts w:ascii="宋体" w:hAnsi="宋体"/>
          <w:szCs w:val="21"/>
        </w:rPr>
        <w:tab/>
      </w:r>
    </w:p>
    <w:p w:rsidR="001F02B4" w:rsidRPr="002A6517" w:rsidRDefault="001F02B4"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C.梯形</w:t>
      </w:r>
      <w:r w:rsidRPr="002A6517">
        <w:rPr>
          <w:rFonts w:ascii="宋体" w:hAnsi="宋体"/>
          <w:szCs w:val="21"/>
        </w:rPr>
        <w:tab/>
      </w:r>
      <w:r w:rsidRPr="002A6517">
        <w:rPr>
          <w:rFonts w:ascii="宋体" w:hAnsi="宋体" w:hint="eastAsia"/>
          <w:szCs w:val="21"/>
        </w:rPr>
        <w:t>D.粗牙</w:t>
      </w:r>
    </w:p>
    <w:p w:rsidR="00AD2589" w:rsidRPr="002A6517" w:rsidRDefault="00AD2589"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584.英文缩写CAM表示（</w:t>
      </w:r>
      <w:r w:rsidR="00DF2174">
        <w:rPr>
          <w:rFonts w:ascii="宋体" w:hAnsi="宋体" w:hint="eastAsia"/>
          <w:szCs w:val="21"/>
        </w:rPr>
        <w:t xml:space="preserve">    </w:t>
      </w:r>
      <w:r w:rsidRPr="002A6517">
        <w:rPr>
          <w:rFonts w:ascii="宋体" w:hAnsi="宋体" w:hint="eastAsia"/>
          <w:szCs w:val="21"/>
        </w:rPr>
        <w:t>）。</w:t>
      </w:r>
    </w:p>
    <w:p w:rsidR="00AD2589" w:rsidRPr="002A6517" w:rsidRDefault="00AD2589" w:rsidP="00DF2174">
      <w:pPr>
        <w:tabs>
          <w:tab w:val="left" w:pos="4260"/>
        </w:tabs>
        <w:spacing w:line="360" w:lineRule="auto"/>
        <w:jc w:val="left"/>
        <w:rPr>
          <w:rFonts w:ascii="宋体" w:hAnsi="宋体"/>
          <w:szCs w:val="21"/>
        </w:rPr>
      </w:pPr>
      <w:r w:rsidRPr="002A6517">
        <w:rPr>
          <w:rFonts w:ascii="宋体" w:hAnsi="宋体" w:hint="eastAsia"/>
          <w:szCs w:val="21"/>
        </w:rPr>
        <w:t>A.计算机辅助制造</w:t>
      </w:r>
      <w:r w:rsidRPr="002A6517">
        <w:rPr>
          <w:rFonts w:ascii="宋体" w:hAnsi="宋体"/>
          <w:szCs w:val="21"/>
        </w:rPr>
        <w:tab/>
      </w:r>
      <w:r w:rsidRPr="002A6517">
        <w:rPr>
          <w:rFonts w:ascii="宋体" w:hAnsi="宋体" w:hint="eastAsia"/>
          <w:szCs w:val="21"/>
        </w:rPr>
        <w:t>B.计算机辅助管理</w:t>
      </w:r>
    </w:p>
    <w:p w:rsidR="00AD2589" w:rsidRPr="002A6517" w:rsidRDefault="00AD2589" w:rsidP="00DF2174">
      <w:pPr>
        <w:tabs>
          <w:tab w:val="left" w:pos="4260"/>
        </w:tabs>
        <w:spacing w:line="360" w:lineRule="auto"/>
        <w:jc w:val="left"/>
        <w:rPr>
          <w:rFonts w:ascii="宋体" w:hAnsi="宋体"/>
          <w:szCs w:val="21"/>
        </w:rPr>
      </w:pPr>
      <w:r w:rsidRPr="002A6517">
        <w:rPr>
          <w:rFonts w:ascii="宋体" w:hAnsi="宋体" w:hint="eastAsia"/>
          <w:szCs w:val="21"/>
        </w:rPr>
        <w:t>C.计算机辅助设计</w:t>
      </w:r>
      <w:r w:rsidRPr="002A6517">
        <w:rPr>
          <w:rFonts w:ascii="宋体" w:hAnsi="宋体"/>
          <w:szCs w:val="21"/>
        </w:rPr>
        <w:tab/>
      </w:r>
      <w:r w:rsidRPr="002A6517">
        <w:rPr>
          <w:rFonts w:ascii="宋体" w:hAnsi="宋体" w:hint="eastAsia"/>
          <w:szCs w:val="21"/>
        </w:rPr>
        <w:t>D.计算机辅助教学</w:t>
      </w:r>
    </w:p>
    <w:p w:rsidR="00AD2589" w:rsidRPr="002A6517" w:rsidRDefault="00AD2589" w:rsidP="002A6517">
      <w:pPr>
        <w:tabs>
          <w:tab w:val="left" w:pos="4148"/>
        </w:tabs>
        <w:spacing w:line="360" w:lineRule="auto"/>
        <w:jc w:val="left"/>
        <w:rPr>
          <w:rFonts w:ascii="宋体" w:hAnsi="宋体"/>
          <w:szCs w:val="21"/>
        </w:rPr>
      </w:pPr>
      <w:r w:rsidRPr="002A6517">
        <w:rPr>
          <w:rFonts w:ascii="宋体" w:hAnsi="宋体" w:hint="eastAsia"/>
          <w:szCs w:val="21"/>
        </w:rPr>
        <w:t>585.为了保障人身安全，在正常情况下，电气设备的安全电压规定为（</w:t>
      </w:r>
      <w:r w:rsidR="00DF2174">
        <w:rPr>
          <w:rFonts w:ascii="宋体" w:hAnsi="宋体" w:hint="eastAsia"/>
          <w:szCs w:val="21"/>
        </w:rPr>
        <w:t xml:space="preserve">    </w:t>
      </w:r>
      <w:r w:rsidRPr="002A6517">
        <w:rPr>
          <w:rFonts w:ascii="宋体" w:hAnsi="宋体"/>
          <w:szCs w:val="21"/>
        </w:rPr>
        <w:t>）</w:t>
      </w:r>
      <w:r w:rsidRPr="002A6517">
        <w:rPr>
          <w:rFonts w:ascii="宋体" w:hAnsi="宋体" w:hint="eastAsia"/>
          <w:szCs w:val="21"/>
        </w:rPr>
        <w:t>。</w:t>
      </w:r>
    </w:p>
    <w:p w:rsidR="00AD2589" w:rsidRPr="002A6517" w:rsidRDefault="00AD2589"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A.36V</w:t>
      </w:r>
      <w:r w:rsidRPr="002A6517">
        <w:rPr>
          <w:rFonts w:ascii="宋体" w:hAnsi="宋体"/>
          <w:szCs w:val="21"/>
        </w:rPr>
        <w:tab/>
      </w:r>
      <w:r w:rsidRPr="002A6517">
        <w:rPr>
          <w:rFonts w:ascii="宋体" w:hAnsi="宋体" w:hint="eastAsia"/>
          <w:szCs w:val="21"/>
        </w:rPr>
        <w:t>B.42V</w:t>
      </w:r>
      <w:r w:rsidRPr="002A6517">
        <w:rPr>
          <w:rFonts w:ascii="宋体" w:hAnsi="宋体"/>
          <w:szCs w:val="21"/>
        </w:rPr>
        <w:tab/>
      </w:r>
    </w:p>
    <w:p w:rsidR="00AD2589" w:rsidRPr="002A6517" w:rsidRDefault="00AD2589"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C.12V</w:t>
      </w:r>
      <w:r w:rsidRPr="002A6517">
        <w:rPr>
          <w:rFonts w:ascii="宋体" w:hAnsi="宋体"/>
          <w:szCs w:val="21"/>
        </w:rPr>
        <w:tab/>
      </w:r>
      <w:r w:rsidRPr="002A6517">
        <w:rPr>
          <w:rFonts w:ascii="宋体" w:hAnsi="宋体" w:hint="eastAsia"/>
          <w:szCs w:val="21"/>
        </w:rPr>
        <w:t>D.24V</w:t>
      </w:r>
    </w:p>
    <w:p w:rsidR="00776578" w:rsidRPr="002A6517" w:rsidRDefault="00776578" w:rsidP="002A6517">
      <w:pPr>
        <w:tabs>
          <w:tab w:val="left" w:pos="4148"/>
        </w:tabs>
        <w:spacing w:line="360" w:lineRule="auto"/>
        <w:jc w:val="left"/>
        <w:rPr>
          <w:rFonts w:ascii="宋体" w:hAnsi="宋体"/>
          <w:szCs w:val="21"/>
        </w:rPr>
      </w:pPr>
      <w:r w:rsidRPr="002A6517">
        <w:rPr>
          <w:rFonts w:ascii="宋体" w:hAnsi="宋体" w:hint="eastAsia"/>
          <w:szCs w:val="21"/>
        </w:rPr>
        <w:t>586.安装车刀时，刀杆的长度伸出过长，切削是容易产生（</w:t>
      </w:r>
      <w:r w:rsidR="00DF2174">
        <w:rPr>
          <w:rFonts w:ascii="宋体" w:hAnsi="宋体" w:hint="eastAsia"/>
          <w:szCs w:val="21"/>
        </w:rPr>
        <w:t xml:space="preserve">    </w:t>
      </w:r>
      <w:r w:rsidRPr="002A6517">
        <w:rPr>
          <w:rFonts w:ascii="宋体" w:hAnsi="宋体" w:hint="eastAsia"/>
          <w:szCs w:val="21"/>
        </w:rPr>
        <w:t>）的</w:t>
      </w:r>
      <w:r w:rsidRPr="002A6517">
        <w:rPr>
          <w:rFonts w:ascii="宋体" w:hAnsi="宋体"/>
          <w:szCs w:val="21"/>
        </w:rPr>
        <w:t>现象</w:t>
      </w:r>
      <w:r w:rsidRPr="002A6517">
        <w:rPr>
          <w:rFonts w:ascii="宋体" w:hAnsi="宋体" w:hint="eastAsia"/>
          <w:szCs w:val="21"/>
        </w:rPr>
        <w:t>。</w:t>
      </w:r>
    </w:p>
    <w:p w:rsidR="00776578" w:rsidRPr="002A6517" w:rsidRDefault="00776578" w:rsidP="00DF2174">
      <w:pPr>
        <w:tabs>
          <w:tab w:val="left" w:pos="4275"/>
          <w:tab w:val="left" w:pos="6222"/>
        </w:tabs>
        <w:spacing w:line="360" w:lineRule="auto"/>
        <w:jc w:val="left"/>
        <w:rPr>
          <w:rFonts w:ascii="宋体" w:hAnsi="宋体"/>
          <w:szCs w:val="21"/>
        </w:rPr>
      </w:pPr>
      <w:r w:rsidRPr="002A6517">
        <w:rPr>
          <w:rFonts w:ascii="宋体" w:hAnsi="宋体" w:hint="eastAsia"/>
          <w:szCs w:val="21"/>
        </w:rPr>
        <w:t>A.振动</w:t>
      </w:r>
      <w:r w:rsidRPr="002A6517">
        <w:rPr>
          <w:rFonts w:ascii="宋体" w:hAnsi="宋体"/>
          <w:szCs w:val="21"/>
        </w:rPr>
        <w:tab/>
      </w:r>
      <w:r w:rsidRPr="002A6517">
        <w:rPr>
          <w:rFonts w:ascii="宋体" w:hAnsi="宋体" w:hint="eastAsia"/>
          <w:szCs w:val="21"/>
        </w:rPr>
        <w:t>B.</w:t>
      </w:r>
      <w:proofErr w:type="gramStart"/>
      <w:r w:rsidRPr="002A6517">
        <w:rPr>
          <w:rFonts w:ascii="宋体" w:hAnsi="宋体" w:hint="eastAsia"/>
          <w:szCs w:val="21"/>
        </w:rPr>
        <w:t>扎刀</w:t>
      </w:r>
      <w:proofErr w:type="gramEnd"/>
      <w:r w:rsidRPr="002A6517">
        <w:rPr>
          <w:rFonts w:ascii="宋体" w:hAnsi="宋体"/>
          <w:szCs w:val="21"/>
        </w:rPr>
        <w:tab/>
      </w:r>
    </w:p>
    <w:p w:rsidR="00776578" w:rsidRPr="002A6517" w:rsidRDefault="00776578" w:rsidP="00DF2174">
      <w:pPr>
        <w:tabs>
          <w:tab w:val="left" w:pos="4275"/>
          <w:tab w:val="left" w:pos="6222"/>
        </w:tabs>
        <w:spacing w:line="360" w:lineRule="auto"/>
        <w:jc w:val="left"/>
        <w:rPr>
          <w:rFonts w:ascii="宋体" w:hAnsi="宋体"/>
          <w:szCs w:val="21"/>
        </w:rPr>
      </w:pPr>
      <w:r w:rsidRPr="002A6517">
        <w:rPr>
          <w:rFonts w:ascii="宋体" w:hAnsi="宋体" w:hint="eastAsia"/>
          <w:szCs w:val="21"/>
        </w:rPr>
        <w:t>C.表面粗糙度差</w:t>
      </w:r>
      <w:r w:rsidRPr="002A6517">
        <w:rPr>
          <w:rFonts w:ascii="宋体" w:hAnsi="宋体"/>
          <w:szCs w:val="21"/>
        </w:rPr>
        <w:tab/>
      </w:r>
      <w:r w:rsidRPr="002A6517">
        <w:rPr>
          <w:rFonts w:ascii="宋体" w:hAnsi="宋体" w:hint="eastAsia"/>
          <w:szCs w:val="21"/>
        </w:rPr>
        <w:t>D.尺寸不易保证</w:t>
      </w:r>
    </w:p>
    <w:p w:rsidR="00776578" w:rsidRPr="002A6517" w:rsidRDefault="00776578" w:rsidP="002A6517">
      <w:pPr>
        <w:tabs>
          <w:tab w:val="left" w:pos="2074"/>
          <w:tab w:val="left" w:pos="4148"/>
          <w:tab w:val="left" w:pos="6222"/>
        </w:tabs>
        <w:spacing w:line="360" w:lineRule="auto"/>
        <w:jc w:val="left"/>
        <w:rPr>
          <w:rFonts w:ascii="宋体" w:hAnsi="宋体"/>
          <w:szCs w:val="21"/>
        </w:rPr>
      </w:pPr>
      <w:r w:rsidRPr="002A6517">
        <w:rPr>
          <w:rFonts w:ascii="宋体" w:hAnsi="宋体" w:hint="eastAsia"/>
          <w:szCs w:val="21"/>
        </w:rPr>
        <w:t>587.减少工件热变形伸长的措施有（</w:t>
      </w:r>
      <w:r w:rsidR="00DF2174">
        <w:rPr>
          <w:rFonts w:ascii="宋体" w:hAnsi="宋体" w:hint="eastAsia"/>
          <w:szCs w:val="21"/>
        </w:rPr>
        <w:t xml:space="preserve">    </w:t>
      </w:r>
      <w:r w:rsidRPr="002A6517">
        <w:rPr>
          <w:rFonts w:ascii="宋体" w:hAnsi="宋体" w:hint="eastAsia"/>
          <w:szCs w:val="21"/>
        </w:rPr>
        <w:t>）。</w:t>
      </w:r>
    </w:p>
    <w:p w:rsidR="00776578" w:rsidRPr="002A6517" w:rsidRDefault="00776578" w:rsidP="00DF2174">
      <w:pPr>
        <w:tabs>
          <w:tab w:val="left" w:pos="4260"/>
        </w:tabs>
        <w:spacing w:line="360" w:lineRule="auto"/>
        <w:jc w:val="left"/>
        <w:rPr>
          <w:rFonts w:ascii="宋体" w:hAnsi="宋体"/>
          <w:szCs w:val="21"/>
        </w:rPr>
      </w:pPr>
      <w:r w:rsidRPr="002A6517">
        <w:rPr>
          <w:rFonts w:ascii="宋体" w:hAnsi="宋体" w:hint="eastAsia"/>
          <w:szCs w:val="21"/>
        </w:rPr>
        <w:t>A.</w:t>
      </w:r>
      <w:r w:rsidR="00262337" w:rsidRPr="00262337">
        <w:rPr>
          <w:rFonts w:ascii="宋体" w:hAnsi="宋体" w:hint="eastAsia"/>
          <w:szCs w:val="21"/>
        </w:rPr>
        <w:t xml:space="preserve"> </w:t>
      </w:r>
      <w:r w:rsidR="00262337" w:rsidRPr="002A6517">
        <w:rPr>
          <w:rFonts w:ascii="宋体" w:hAnsi="宋体" w:hint="eastAsia"/>
          <w:szCs w:val="21"/>
        </w:rPr>
        <w:t>使用弹性回转顶尖</w:t>
      </w:r>
      <w:r w:rsidRPr="002A6517">
        <w:rPr>
          <w:rFonts w:ascii="宋体" w:hAnsi="宋体"/>
          <w:szCs w:val="21"/>
        </w:rPr>
        <w:tab/>
      </w:r>
      <w:r w:rsidRPr="002A6517">
        <w:rPr>
          <w:rFonts w:ascii="宋体" w:hAnsi="宋体" w:hint="eastAsia"/>
          <w:szCs w:val="21"/>
        </w:rPr>
        <w:t>B.加注充分切削液</w:t>
      </w:r>
    </w:p>
    <w:p w:rsidR="00776578" w:rsidRPr="002A6517" w:rsidRDefault="00776578" w:rsidP="00DF2174">
      <w:pPr>
        <w:tabs>
          <w:tab w:val="left" w:pos="4260"/>
        </w:tabs>
        <w:spacing w:line="360" w:lineRule="auto"/>
        <w:jc w:val="left"/>
        <w:rPr>
          <w:rFonts w:ascii="宋体" w:hAnsi="宋体"/>
          <w:szCs w:val="21"/>
        </w:rPr>
      </w:pPr>
      <w:r w:rsidRPr="002A6517">
        <w:rPr>
          <w:rFonts w:ascii="宋体" w:hAnsi="宋体" w:hint="eastAsia"/>
          <w:szCs w:val="21"/>
        </w:rPr>
        <w:t>C.合理选择刀具几何参数</w:t>
      </w:r>
      <w:r w:rsidRPr="002A6517">
        <w:rPr>
          <w:rFonts w:ascii="宋体" w:hAnsi="宋体"/>
          <w:szCs w:val="21"/>
        </w:rPr>
        <w:tab/>
      </w:r>
      <w:r w:rsidRPr="002A6517">
        <w:rPr>
          <w:rFonts w:ascii="宋体" w:hAnsi="宋体" w:hint="eastAsia"/>
          <w:szCs w:val="21"/>
        </w:rPr>
        <w:t>D.</w:t>
      </w:r>
      <w:r w:rsidR="00262337" w:rsidRPr="002A6517">
        <w:rPr>
          <w:rFonts w:ascii="宋体" w:hAnsi="宋体" w:hint="eastAsia"/>
          <w:szCs w:val="21"/>
        </w:rPr>
        <w:t>以</w:t>
      </w:r>
      <w:r w:rsidR="00262337">
        <w:rPr>
          <w:rFonts w:ascii="宋体" w:hAnsi="宋体" w:hint="eastAsia"/>
          <w:szCs w:val="21"/>
        </w:rPr>
        <w:t>上</w:t>
      </w:r>
      <w:r w:rsidR="00262337" w:rsidRPr="002A6517">
        <w:rPr>
          <w:rFonts w:ascii="宋体" w:hAnsi="宋体" w:hint="eastAsia"/>
          <w:szCs w:val="21"/>
        </w:rPr>
        <w:t>都是</w:t>
      </w:r>
      <w:r w:rsidR="00262337" w:rsidRPr="002A6517">
        <w:rPr>
          <w:rFonts w:ascii="宋体" w:hAnsi="宋体"/>
          <w:szCs w:val="21"/>
        </w:rPr>
        <w:t xml:space="preserve"> </w:t>
      </w:r>
    </w:p>
    <w:p w:rsidR="00776578" w:rsidRPr="002A6517" w:rsidRDefault="00776578" w:rsidP="002A6517">
      <w:pPr>
        <w:tabs>
          <w:tab w:val="left" w:pos="4148"/>
        </w:tabs>
        <w:spacing w:line="360" w:lineRule="auto"/>
        <w:jc w:val="left"/>
        <w:rPr>
          <w:rFonts w:ascii="宋体" w:hAnsi="宋体"/>
          <w:szCs w:val="21"/>
        </w:rPr>
      </w:pPr>
      <w:r w:rsidRPr="002A6517">
        <w:rPr>
          <w:rFonts w:ascii="宋体" w:hAnsi="宋体" w:hint="eastAsia"/>
          <w:szCs w:val="21"/>
        </w:rPr>
        <w:t>588.阶梯轴上与轴承相配合</w:t>
      </w:r>
      <w:proofErr w:type="gramStart"/>
      <w:r w:rsidRPr="002A6517">
        <w:rPr>
          <w:rFonts w:ascii="宋体" w:hAnsi="宋体" w:hint="eastAsia"/>
          <w:szCs w:val="21"/>
        </w:rPr>
        <w:t>的轴段称为</w:t>
      </w:r>
      <w:proofErr w:type="gramEnd"/>
      <w:r w:rsidRPr="002A6517">
        <w:rPr>
          <w:rFonts w:ascii="宋体" w:hAnsi="宋体" w:hint="eastAsia"/>
          <w:szCs w:val="21"/>
        </w:rPr>
        <w:t>(</w:t>
      </w:r>
      <w:r w:rsidR="00DF2174">
        <w:rPr>
          <w:rFonts w:ascii="宋体" w:hAnsi="宋体" w:hint="eastAsia"/>
          <w:szCs w:val="21"/>
        </w:rPr>
        <w:t xml:space="preserve">    </w:t>
      </w:r>
      <w:r w:rsidRPr="002A6517">
        <w:rPr>
          <w:rFonts w:ascii="宋体" w:hAnsi="宋体" w:hint="eastAsia"/>
          <w:szCs w:val="21"/>
        </w:rPr>
        <w:t>)。</w:t>
      </w:r>
    </w:p>
    <w:p w:rsidR="00776578" w:rsidRPr="002A6517" w:rsidRDefault="00776578" w:rsidP="002A6517">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.轴头</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DF2174">
        <w:rPr>
          <w:rFonts w:ascii="宋体" w:hAnsi="宋体" w:hint="eastAsia"/>
          <w:szCs w:val="21"/>
        </w:rPr>
        <w:t xml:space="preserve">            </w:t>
      </w:r>
      <w:r w:rsidRPr="002A6517">
        <w:rPr>
          <w:rFonts w:ascii="宋体" w:hAnsi="宋体"/>
          <w:szCs w:val="21"/>
        </w:rPr>
        <w:t>B</w:t>
      </w:r>
      <w:r w:rsidRPr="002A6517">
        <w:rPr>
          <w:rFonts w:ascii="宋体" w:hAnsi="宋体" w:hint="eastAsia"/>
          <w:szCs w:val="21"/>
        </w:rPr>
        <w:t>.轴颈</w:t>
      </w:r>
    </w:p>
    <w:p w:rsidR="00776578" w:rsidRPr="002A6517" w:rsidRDefault="00776578"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.轴身</w:t>
      </w:r>
      <w:r w:rsidRPr="002A6517">
        <w:rPr>
          <w:rFonts w:ascii="宋体" w:hAnsi="宋体"/>
          <w:szCs w:val="21"/>
        </w:rPr>
        <w:t xml:space="preserve">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D</w:t>
      </w:r>
      <w:r w:rsidRPr="002A6517">
        <w:rPr>
          <w:rFonts w:ascii="宋体" w:hAnsi="宋体" w:hint="eastAsia"/>
          <w:szCs w:val="21"/>
        </w:rPr>
        <w:t>.轴环</w:t>
      </w:r>
    </w:p>
    <w:p w:rsidR="00776578" w:rsidRPr="002A6517" w:rsidRDefault="00776578" w:rsidP="002A6517">
      <w:pPr>
        <w:tabs>
          <w:tab w:val="left" w:pos="4148"/>
        </w:tabs>
        <w:spacing w:line="360" w:lineRule="auto"/>
        <w:jc w:val="left"/>
        <w:rPr>
          <w:rFonts w:ascii="宋体" w:hAnsi="宋体"/>
          <w:szCs w:val="21"/>
        </w:rPr>
      </w:pPr>
      <w:r w:rsidRPr="002A6517">
        <w:rPr>
          <w:rFonts w:ascii="宋体" w:hAnsi="宋体" w:hint="eastAsia"/>
          <w:szCs w:val="21"/>
        </w:rPr>
        <w:t>589.</w:t>
      </w:r>
      <w:proofErr w:type="gramStart"/>
      <w:r w:rsidRPr="002A6517">
        <w:rPr>
          <w:rFonts w:ascii="宋体" w:hAnsi="宋体"/>
          <w:szCs w:val="21"/>
        </w:rPr>
        <w:t>若组成</w:t>
      </w:r>
      <w:proofErr w:type="gramEnd"/>
      <w:r w:rsidRPr="002A6517">
        <w:rPr>
          <w:rFonts w:ascii="宋体" w:hAnsi="宋体"/>
          <w:szCs w:val="21"/>
        </w:rPr>
        <w:t>运动副的两构件间的相对运动是移动，则称这种运动副为</w:t>
      </w:r>
      <w:r w:rsidRPr="002A6517">
        <w:rPr>
          <w:rFonts w:ascii="宋体" w:hAnsi="宋体" w:hint="eastAsia"/>
          <w:szCs w:val="21"/>
        </w:rPr>
        <w:t>(</w:t>
      </w:r>
      <w:r w:rsidR="00DF2174">
        <w:rPr>
          <w:rFonts w:ascii="宋体" w:hAnsi="宋体" w:hint="eastAsia"/>
          <w:szCs w:val="21"/>
        </w:rPr>
        <w:t xml:space="preserve">    </w:t>
      </w:r>
      <w:r w:rsidRPr="002A6517">
        <w:rPr>
          <w:rFonts w:ascii="宋体" w:hAnsi="宋体" w:hint="eastAsia"/>
          <w:szCs w:val="21"/>
        </w:rPr>
        <w:t>)</w:t>
      </w:r>
      <w:r w:rsidR="00C16BAF" w:rsidRPr="002A6517">
        <w:rPr>
          <w:rFonts w:ascii="宋体" w:hAnsi="宋体" w:hint="eastAsia"/>
          <w:szCs w:val="21"/>
        </w:rPr>
        <w:t>。</w:t>
      </w:r>
    </w:p>
    <w:p w:rsidR="00776578" w:rsidRPr="002A6517" w:rsidRDefault="00776578" w:rsidP="002A6517">
      <w:pPr>
        <w:tabs>
          <w:tab w:val="left" w:pos="4148"/>
        </w:tabs>
        <w:spacing w:line="360" w:lineRule="auto"/>
        <w:jc w:val="left"/>
        <w:rPr>
          <w:rFonts w:ascii="宋体" w:hAnsi="宋体"/>
          <w:szCs w:val="21"/>
        </w:rPr>
      </w:pPr>
      <w:r w:rsidRPr="002A6517">
        <w:rPr>
          <w:rFonts w:ascii="宋体" w:hAnsi="宋体"/>
          <w:szCs w:val="21"/>
        </w:rPr>
        <w:t>A.转动副</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 xml:space="preserve">B.移动副       </w:t>
      </w:r>
    </w:p>
    <w:p w:rsidR="00776578" w:rsidRPr="002A6517" w:rsidRDefault="00776578" w:rsidP="00DF2174">
      <w:pPr>
        <w:tabs>
          <w:tab w:val="left" w:pos="4253"/>
        </w:tabs>
        <w:spacing w:line="360" w:lineRule="auto"/>
        <w:jc w:val="left"/>
        <w:rPr>
          <w:rFonts w:ascii="宋体" w:hAnsi="宋体"/>
          <w:szCs w:val="21"/>
        </w:rPr>
      </w:pPr>
      <w:r w:rsidRPr="002A6517">
        <w:rPr>
          <w:rFonts w:ascii="宋体" w:hAnsi="宋体"/>
          <w:szCs w:val="21"/>
        </w:rPr>
        <w:t xml:space="preserve">C.球面副  </w:t>
      </w:r>
      <w:r w:rsidRPr="002A6517">
        <w:rPr>
          <w:rFonts w:ascii="宋体" w:hAnsi="宋体" w:hint="eastAsia"/>
          <w:szCs w:val="21"/>
        </w:rPr>
        <w:t xml:space="preserve">                   </w:t>
      </w:r>
      <w:r w:rsidR="00DF2174">
        <w:rPr>
          <w:rFonts w:ascii="宋体" w:hAnsi="宋体" w:hint="eastAsia"/>
          <w:szCs w:val="21"/>
        </w:rPr>
        <w:t xml:space="preserve">            </w:t>
      </w:r>
      <w:r w:rsidRPr="002A6517">
        <w:rPr>
          <w:rFonts w:ascii="宋体" w:hAnsi="宋体"/>
          <w:szCs w:val="21"/>
        </w:rPr>
        <w:t>D.螺旋副</w:t>
      </w:r>
    </w:p>
    <w:p w:rsidR="00C16BAF" w:rsidRPr="002A6517" w:rsidRDefault="00776578" w:rsidP="002A6517">
      <w:pPr>
        <w:tabs>
          <w:tab w:val="left" w:pos="4148"/>
        </w:tabs>
        <w:spacing w:line="360" w:lineRule="auto"/>
        <w:jc w:val="left"/>
        <w:rPr>
          <w:rFonts w:ascii="宋体" w:hAnsi="宋体"/>
          <w:szCs w:val="21"/>
        </w:rPr>
      </w:pPr>
      <w:r w:rsidRPr="002A6517">
        <w:rPr>
          <w:rFonts w:ascii="宋体" w:hAnsi="宋体" w:hint="eastAsia"/>
          <w:szCs w:val="21"/>
        </w:rPr>
        <w:t>590.</w:t>
      </w:r>
      <w:r w:rsidR="00C16BAF" w:rsidRPr="002A6517">
        <w:rPr>
          <w:rFonts w:ascii="宋体" w:hAnsi="宋体" w:hint="eastAsia"/>
          <w:szCs w:val="21"/>
        </w:rPr>
        <w:t>确定机床主轴转速的计算公式是(</w:t>
      </w:r>
      <w:r w:rsidR="007F78E4">
        <w:rPr>
          <w:rFonts w:ascii="宋体" w:hAnsi="宋体" w:hint="eastAsia"/>
          <w:szCs w:val="21"/>
        </w:rPr>
        <w:t xml:space="preserve">    </w:t>
      </w:r>
      <w:r w:rsidR="00C16BAF" w:rsidRPr="002A6517">
        <w:rPr>
          <w:rFonts w:ascii="宋体" w:hAnsi="宋体" w:hint="eastAsia"/>
          <w:szCs w:val="21"/>
        </w:rPr>
        <w:t>)。</w:t>
      </w:r>
    </w:p>
    <w:p w:rsidR="00C16BAF" w:rsidRPr="002A6517" w:rsidRDefault="00C16BAF" w:rsidP="007F78E4">
      <w:pPr>
        <w:tabs>
          <w:tab w:val="left" w:pos="4148"/>
        </w:tabs>
        <w:spacing w:line="360" w:lineRule="auto"/>
        <w:jc w:val="left"/>
        <w:rPr>
          <w:rFonts w:ascii="宋体" w:hAnsi="宋体"/>
          <w:szCs w:val="21"/>
        </w:rPr>
      </w:pPr>
      <w:r w:rsidRPr="002A6517">
        <w:rPr>
          <w:rFonts w:ascii="宋体" w:hAnsi="宋体"/>
          <w:szCs w:val="21"/>
        </w:rPr>
        <w:t>A.n=</w:t>
      </w:r>
      <w:r w:rsidRPr="002A6517">
        <w:rPr>
          <w:rFonts w:ascii="宋体" w:hAnsi="宋体" w:hint="eastAsia"/>
          <w:szCs w:val="21"/>
        </w:rPr>
        <w:t>π</w:t>
      </w:r>
      <w:r w:rsidRPr="002A6517">
        <w:rPr>
          <w:rFonts w:ascii="宋体" w:hAnsi="宋体"/>
          <w:szCs w:val="21"/>
        </w:rPr>
        <w:t xml:space="preserve">D/1000V  </w:t>
      </w:r>
      <w:r w:rsidRPr="002A6517">
        <w:rPr>
          <w:rFonts w:ascii="宋体" w:hAnsi="宋体" w:hint="eastAsia"/>
          <w:szCs w:val="21"/>
        </w:rPr>
        <w:t xml:space="preserve">             </w:t>
      </w:r>
      <w:r w:rsidRPr="002A6517">
        <w:rPr>
          <w:rFonts w:ascii="宋体" w:hAnsi="宋体"/>
          <w:szCs w:val="21"/>
        </w:rPr>
        <w:t xml:space="preserve"> </w:t>
      </w:r>
      <w:r w:rsidR="007F78E4">
        <w:rPr>
          <w:rFonts w:ascii="宋体" w:hAnsi="宋体" w:hint="eastAsia"/>
          <w:szCs w:val="21"/>
        </w:rPr>
        <w:t xml:space="preserve">            </w:t>
      </w:r>
      <w:r w:rsidRPr="002A6517">
        <w:rPr>
          <w:rFonts w:ascii="宋体" w:hAnsi="宋体"/>
          <w:szCs w:val="21"/>
        </w:rPr>
        <w:t>B.n=1000V/</w:t>
      </w:r>
      <w:r w:rsidRPr="002A6517">
        <w:rPr>
          <w:rFonts w:ascii="宋体" w:hAnsi="宋体" w:hint="eastAsia"/>
          <w:szCs w:val="21"/>
        </w:rPr>
        <w:t>π</w:t>
      </w:r>
      <w:r w:rsidRPr="002A6517">
        <w:rPr>
          <w:rFonts w:ascii="宋体" w:hAnsi="宋体"/>
          <w:szCs w:val="21"/>
        </w:rPr>
        <w:t>D</w:t>
      </w:r>
    </w:p>
    <w:p w:rsidR="00C16BAF" w:rsidRPr="002A6517" w:rsidRDefault="00C16BAF" w:rsidP="007F78E4">
      <w:pPr>
        <w:tabs>
          <w:tab w:val="left" w:pos="4148"/>
        </w:tabs>
        <w:spacing w:line="360" w:lineRule="auto"/>
        <w:jc w:val="left"/>
        <w:rPr>
          <w:rFonts w:ascii="宋体" w:hAnsi="宋体"/>
          <w:szCs w:val="21"/>
        </w:rPr>
      </w:pPr>
      <w:r w:rsidRPr="002A6517">
        <w:rPr>
          <w:rFonts w:ascii="宋体" w:hAnsi="宋体"/>
          <w:szCs w:val="21"/>
        </w:rPr>
        <w:t>C.n=1000D/</w:t>
      </w:r>
      <w:r w:rsidRPr="002A6517">
        <w:rPr>
          <w:rFonts w:ascii="宋体" w:hAnsi="宋体" w:hint="eastAsia"/>
          <w:szCs w:val="21"/>
        </w:rPr>
        <w:t>π</w:t>
      </w:r>
      <w:r w:rsidRPr="002A6517">
        <w:rPr>
          <w:rFonts w:ascii="宋体" w:hAnsi="宋体"/>
          <w:szCs w:val="21"/>
        </w:rPr>
        <w:t xml:space="preserve">V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D.n=1000</w:t>
      </w:r>
      <w:r w:rsidRPr="002A6517">
        <w:rPr>
          <w:rFonts w:ascii="宋体" w:hAnsi="宋体" w:hint="eastAsia"/>
          <w:szCs w:val="21"/>
        </w:rPr>
        <w:t>π</w:t>
      </w:r>
      <w:r w:rsidRPr="002A6517">
        <w:rPr>
          <w:rFonts w:ascii="宋体" w:hAnsi="宋体"/>
          <w:szCs w:val="21"/>
        </w:rPr>
        <w:t>DV</w:t>
      </w:r>
    </w:p>
    <w:p w:rsidR="00991CE2" w:rsidRPr="002A6517" w:rsidRDefault="00991CE2" w:rsidP="002A6517">
      <w:pPr>
        <w:tabs>
          <w:tab w:val="left" w:pos="4148"/>
        </w:tabs>
        <w:spacing w:line="360" w:lineRule="auto"/>
        <w:jc w:val="left"/>
        <w:rPr>
          <w:rFonts w:ascii="宋体" w:hAnsi="宋体"/>
          <w:szCs w:val="21"/>
        </w:rPr>
      </w:pPr>
      <w:r w:rsidRPr="002A6517">
        <w:rPr>
          <w:rFonts w:ascii="宋体" w:hAnsi="宋体" w:hint="eastAsia"/>
          <w:szCs w:val="21"/>
        </w:rPr>
        <w:t>591.对于重载、低速的轴承，应选用粘度(</w:t>
      </w:r>
      <w:r w:rsidR="007F78E4">
        <w:rPr>
          <w:rFonts w:ascii="宋体" w:hAnsi="宋体" w:hint="eastAsia"/>
          <w:szCs w:val="21"/>
        </w:rPr>
        <w:t xml:space="preserve">    </w:t>
      </w:r>
      <w:r w:rsidRPr="002A6517">
        <w:rPr>
          <w:rFonts w:ascii="宋体" w:hAnsi="宋体" w:hint="eastAsia"/>
          <w:szCs w:val="21"/>
        </w:rPr>
        <w:t>)的润滑油。</w:t>
      </w:r>
    </w:p>
    <w:p w:rsidR="00991CE2" w:rsidRPr="002A6517" w:rsidRDefault="00991CE2" w:rsidP="007F78E4">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较高</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较低</w:t>
      </w:r>
    </w:p>
    <w:p w:rsidR="00991CE2" w:rsidRPr="002A6517" w:rsidRDefault="00991CE2" w:rsidP="007F78E4">
      <w:pPr>
        <w:tabs>
          <w:tab w:val="left" w:pos="4148"/>
          <w:tab w:val="left" w:pos="4395"/>
        </w:tabs>
        <w:spacing w:line="360" w:lineRule="auto"/>
        <w:jc w:val="left"/>
        <w:rPr>
          <w:rFonts w:ascii="宋体" w:hAnsi="宋体"/>
          <w:szCs w:val="21"/>
        </w:rPr>
      </w:pPr>
      <w:r w:rsidRPr="002A6517">
        <w:rPr>
          <w:rFonts w:ascii="宋体" w:hAnsi="宋体"/>
          <w:szCs w:val="21"/>
        </w:rPr>
        <w:lastRenderedPageBreak/>
        <w:t>C.</w:t>
      </w:r>
      <w:r w:rsidRPr="002A6517">
        <w:rPr>
          <w:rFonts w:ascii="宋体" w:hAnsi="宋体" w:hint="eastAsia"/>
          <w:szCs w:val="21"/>
        </w:rPr>
        <w:t>一般</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没要求</w:t>
      </w:r>
    </w:p>
    <w:p w:rsidR="007E35CC" w:rsidRPr="002A6517" w:rsidRDefault="007E35CC" w:rsidP="002A6517">
      <w:pPr>
        <w:tabs>
          <w:tab w:val="left" w:pos="4148"/>
        </w:tabs>
        <w:spacing w:line="360" w:lineRule="auto"/>
        <w:jc w:val="left"/>
        <w:rPr>
          <w:rFonts w:ascii="宋体" w:hAnsi="宋体"/>
          <w:szCs w:val="21"/>
        </w:rPr>
      </w:pPr>
      <w:r w:rsidRPr="002A6517">
        <w:rPr>
          <w:rFonts w:ascii="宋体" w:hAnsi="宋体" w:hint="eastAsia"/>
          <w:szCs w:val="21"/>
        </w:rPr>
        <w:t>592.过盈配合的特点是，孔的</w:t>
      </w:r>
      <w:proofErr w:type="gramStart"/>
      <w:r w:rsidRPr="002A6517">
        <w:rPr>
          <w:rFonts w:ascii="宋体" w:hAnsi="宋体" w:hint="eastAsia"/>
          <w:szCs w:val="21"/>
        </w:rPr>
        <w:t>实际尺寸减轴的</w:t>
      </w:r>
      <w:proofErr w:type="gramEnd"/>
      <w:r w:rsidRPr="002A6517">
        <w:rPr>
          <w:rFonts w:ascii="宋体" w:hAnsi="宋体" w:hint="eastAsia"/>
          <w:szCs w:val="21"/>
        </w:rPr>
        <w:t xml:space="preserve">实际尺寸出现 </w:t>
      </w:r>
      <w:r w:rsidR="002842BE">
        <w:rPr>
          <w:rFonts w:ascii="宋体" w:hAnsi="宋体" w:hint="eastAsia"/>
          <w:szCs w:val="21"/>
        </w:rPr>
        <w:t>(</w:t>
      </w:r>
      <w:r w:rsidR="007F78E4">
        <w:rPr>
          <w:rFonts w:ascii="宋体" w:hAnsi="宋体" w:hint="eastAsia"/>
          <w:szCs w:val="21"/>
        </w:rPr>
        <w:t xml:space="preserve">    </w:t>
      </w:r>
      <w:r w:rsidR="002842BE">
        <w:rPr>
          <w:rFonts w:ascii="宋体" w:hAnsi="宋体" w:hint="eastAsia"/>
          <w:szCs w:val="21"/>
        </w:rPr>
        <w:t>)</w:t>
      </w:r>
      <w:r w:rsidRPr="002A6517">
        <w:rPr>
          <w:rFonts w:ascii="宋体" w:hAnsi="宋体" w:hint="eastAsia"/>
          <w:szCs w:val="21"/>
        </w:rPr>
        <w:t>值。</w:t>
      </w:r>
    </w:p>
    <w:p w:rsidR="007E35CC" w:rsidRPr="002A6517" w:rsidRDefault="007E35CC" w:rsidP="002A6517">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 xml:space="preserve">.负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.正</w:t>
      </w:r>
    </w:p>
    <w:p w:rsidR="007E35CC" w:rsidRPr="002A6517" w:rsidRDefault="007E35CC"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 xml:space="preserve">.可正可负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.等于</w:t>
      </w:r>
      <w:r w:rsidRPr="002A6517">
        <w:rPr>
          <w:rFonts w:ascii="宋体" w:hAnsi="宋体"/>
          <w:szCs w:val="21"/>
        </w:rPr>
        <w:t>0</w:t>
      </w:r>
    </w:p>
    <w:p w:rsidR="007E35CC" w:rsidRPr="002A6517" w:rsidRDefault="007E35CC" w:rsidP="002A6517">
      <w:pPr>
        <w:tabs>
          <w:tab w:val="left" w:pos="4148"/>
        </w:tabs>
        <w:spacing w:line="360" w:lineRule="auto"/>
        <w:jc w:val="left"/>
        <w:rPr>
          <w:rFonts w:ascii="宋体" w:hAnsi="宋体"/>
          <w:szCs w:val="21"/>
        </w:rPr>
      </w:pPr>
      <w:r w:rsidRPr="002A6517">
        <w:rPr>
          <w:rFonts w:ascii="宋体" w:hAnsi="宋体" w:hint="eastAsia"/>
          <w:szCs w:val="21"/>
        </w:rPr>
        <w:t>593.金属切削加工时，切屑的颜色可反映切削过程中的温度，它可以帮助判断切削参数是否选择合理。当加工碳钢时，切屑的颜色呈暗褐色，这表明(</w:t>
      </w:r>
      <w:r w:rsidR="007F78E4">
        <w:rPr>
          <w:rFonts w:ascii="宋体" w:hAnsi="宋体" w:hint="eastAsia"/>
          <w:szCs w:val="21"/>
        </w:rPr>
        <w:t xml:space="preserve">    </w:t>
      </w:r>
      <w:r w:rsidRPr="002A6517">
        <w:rPr>
          <w:rFonts w:ascii="宋体" w:hAnsi="宋体" w:hint="eastAsia"/>
          <w:szCs w:val="21"/>
        </w:rPr>
        <w:t>)。</w:t>
      </w:r>
    </w:p>
    <w:p w:rsidR="007E35CC" w:rsidRPr="002A6517" w:rsidRDefault="007E35CC" w:rsidP="007F78E4">
      <w:pPr>
        <w:tabs>
          <w:tab w:val="left" w:pos="4260"/>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.切削速度适当</w:t>
      </w:r>
      <w:r w:rsidRPr="002A6517">
        <w:rPr>
          <w:rFonts w:ascii="宋体" w:hAnsi="宋体"/>
          <w:szCs w:val="21"/>
        </w:rPr>
        <w:tab/>
        <w:t>B</w:t>
      </w:r>
      <w:r w:rsidRPr="002A6517">
        <w:rPr>
          <w:rFonts w:ascii="宋体" w:hAnsi="宋体" w:hint="eastAsia"/>
          <w:szCs w:val="21"/>
        </w:rPr>
        <w:t>.切削速度偏高</w:t>
      </w:r>
    </w:p>
    <w:p w:rsidR="007E35CC" w:rsidRPr="002A6517" w:rsidRDefault="007E35CC" w:rsidP="007F78E4">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w:t>
      </w:r>
      <w:r w:rsidR="007F78E4">
        <w:rPr>
          <w:rFonts w:ascii="宋体" w:hAnsi="宋体" w:hint="eastAsia"/>
          <w:szCs w:val="21"/>
        </w:rPr>
        <w:t>切削温度太高,</w:t>
      </w:r>
      <w:r w:rsidRPr="002A6517">
        <w:rPr>
          <w:rFonts w:ascii="宋体" w:hAnsi="宋体" w:hint="eastAsia"/>
          <w:szCs w:val="21"/>
        </w:rPr>
        <w:t xml:space="preserve">应降低切削速度    </w:t>
      </w:r>
      <w:r w:rsidR="007F78E4">
        <w:rPr>
          <w:rFonts w:ascii="宋体" w:hAnsi="宋体" w:hint="eastAsia"/>
          <w:szCs w:val="21"/>
        </w:rPr>
        <w:t xml:space="preserve"> </w:t>
      </w:r>
      <w:r w:rsidRPr="002A6517">
        <w:rPr>
          <w:rFonts w:ascii="宋体" w:hAnsi="宋体" w:hint="eastAsia"/>
          <w:szCs w:val="21"/>
        </w:rPr>
        <w:t xml:space="preserve"> </w:t>
      </w:r>
      <w:r w:rsidR="002842BE">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.切削速度偏低</w:t>
      </w:r>
    </w:p>
    <w:p w:rsidR="00E878BA" w:rsidRPr="002A6517" w:rsidRDefault="00484DB7" w:rsidP="002A6517">
      <w:pPr>
        <w:tabs>
          <w:tab w:val="left" w:pos="4148"/>
        </w:tabs>
        <w:spacing w:line="360" w:lineRule="auto"/>
        <w:jc w:val="left"/>
        <w:rPr>
          <w:rFonts w:ascii="宋体" w:hAnsi="宋体"/>
          <w:szCs w:val="21"/>
        </w:rPr>
      </w:pPr>
      <w:r w:rsidRPr="002A6517">
        <w:rPr>
          <w:rFonts w:ascii="宋体" w:hAnsi="宋体" w:hint="eastAsia"/>
          <w:szCs w:val="21"/>
        </w:rPr>
        <w:t>594.</w:t>
      </w:r>
      <w:r w:rsidR="009751F7" w:rsidRPr="002A6517">
        <w:rPr>
          <w:rFonts w:ascii="宋体" w:hAnsi="宋体" w:hint="eastAsia"/>
          <w:szCs w:val="21"/>
        </w:rPr>
        <w:t>加工组合件时，应尽量加工至两极限尺寸的中间值，且加工误差应控制在图样允许的（</w:t>
      </w:r>
      <w:r w:rsidR="007F78E4">
        <w:rPr>
          <w:rFonts w:ascii="宋体" w:hAnsi="宋体" w:hint="eastAsia"/>
          <w:szCs w:val="21"/>
        </w:rPr>
        <w:t xml:space="preserve">    </w:t>
      </w:r>
      <w:r w:rsidR="009751F7" w:rsidRPr="002A6517">
        <w:rPr>
          <w:rFonts w:ascii="宋体" w:hAnsi="宋体" w:hint="eastAsia"/>
          <w:szCs w:val="21"/>
        </w:rPr>
        <w:t>），各表面的几何形状误差和表面间的相对位置应尽可能小。</w:t>
      </w:r>
    </w:p>
    <w:p w:rsidR="00C01F09" w:rsidRPr="002A6517" w:rsidRDefault="00C01F09" w:rsidP="007F78E4">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1/3</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1/2</w:t>
      </w:r>
    </w:p>
    <w:p w:rsidR="00C01F09" w:rsidRPr="002A6517" w:rsidRDefault="00C01F09" w:rsidP="007F78E4">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2/3</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1/5</w:t>
      </w:r>
    </w:p>
    <w:p w:rsidR="00F23198" w:rsidRPr="002A6517" w:rsidRDefault="00C01F09" w:rsidP="002A6517">
      <w:pPr>
        <w:tabs>
          <w:tab w:val="left" w:pos="4148"/>
        </w:tabs>
        <w:spacing w:line="360" w:lineRule="auto"/>
        <w:jc w:val="left"/>
        <w:rPr>
          <w:rFonts w:ascii="宋体" w:hAnsi="宋体"/>
          <w:szCs w:val="21"/>
        </w:rPr>
      </w:pPr>
      <w:r w:rsidRPr="002A6517">
        <w:rPr>
          <w:rFonts w:ascii="宋体" w:hAnsi="宋体" w:hint="eastAsia"/>
          <w:szCs w:val="21"/>
        </w:rPr>
        <w:t>595.组合件的车削不仅要保证组合件中各个零件的加工质量，而且需要保证各零件按</w:t>
      </w:r>
      <w:r w:rsidR="00BE57D9" w:rsidRPr="002A6517">
        <w:rPr>
          <w:rFonts w:ascii="宋体" w:hAnsi="宋体" w:hint="eastAsia"/>
          <w:szCs w:val="21"/>
        </w:rPr>
        <w:t>规定组合装配后的（</w:t>
      </w:r>
      <w:r w:rsidR="007F78E4">
        <w:rPr>
          <w:rFonts w:ascii="宋体" w:hAnsi="宋体" w:hint="eastAsia"/>
          <w:szCs w:val="21"/>
        </w:rPr>
        <w:t xml:space="preserve">    </w:t>
      </w:r>
      <w:r w:rsidR="00BE57D9" w:rsidRPr="002A6517">
        <w:rPr>
          <w:rFonts w:ascii="宋体" w:hAnsi="宋体" w:hint="eastAsia"/>
          <w:szCs w:val="21"/>
        </w:rPr>
        <w:t>）。</w:t>
      </w:r>
    </w:p>
    <w:p w:rsidR="00BE57D9" w:rsidRPr="002A6517" w:rsidRDefault="00BE57D9" w:rsidP="007F78E4">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尺寸要求</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几何要求</w:t>
      </w:r>
    </w:p>
    <w:p w:rsidR="00BE57D9" w:rsidRPr="002A6517" w:rsidRDefault="00BE57D9"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 xml:space="preserve">技术要求                   </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装配要求</w:t>
      </w:r>
    </w:p>
    <w:p w:rsidR="003371A8" w:rsidRPr="002A6517" w:rsidRDefault="00BE57D9" w:rsidP="002A6517">
      <w:pPr>
        <w:tabs>
          <w:tab w:val="left" w:pos="4148"/>
        </w:tabs>
        <w:spacing w:line="360" w:lineRule="auto"/>
        <w:jc w:val="left"/>
        <w:rPr>
          <w:rFonts w:ascii="宋体" w:hAnsi="宋体"/>
          <w:szCs w:val="21"/>
        </w:rPr>
      </w:pPr>
      <w:r w:rsidRPr="002A6517">
        <w:rPr>
          <w:rFonts w:ascii="宋体" w:hAnsi="宋体" w:hint="eastAsia"/>
          <w:szCs w:val="21"/>
        </w:rPr>
        <w:t>596.（</w:t>
      </w:r>
      <w:r w:rsidR="007F78E4">
        <w:rPr>
          <w:rFonts w:ascii="宋体" w:hAnsi="宋体" w:hint="eastAsia"/>
          <w:szCs w:val="21"/>
        </w:rPr>
        <w:t xml:space="preserve">    </w:t>
      </w:r>
      <w:r w:rsidRPr="002A6517">
        <w:rPr>
          <w:rFonts w:ascii="宋体" w:hAnsi="宋体" w:hint="eastAsia"/>
          <w:szCs w:val="21"/>
        </w:rPr>
        <w:t>）是引起丝杠产生变形的主要因素。</w:t>
      </w:r>
    </w:p>
    <w:p w:rsidR="00BE57D9" w:rsidRPr="002A6517" w:rsidRDefault="00BE57D9" w:rsidP="007F78E4">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内应力</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材料塑性</w:t>
      </w:r>
    </w:p>
    <w:p w:rsidR="00BE57D9" w:rsidRPr="002A6517" w:rsidRDefault="00BE57D9"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自重</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力矩</w:t>
      </w:r>
    </w:p>
    <w:p w:rsidR="00971B13" w:rsidRPr="002A6517" w:rsidRDefault="00BE57D9" w:rsidP="002A6517">
      <w:pPr>
        <w:tabs>
          <w:tab w:val="left" w:pos="4148"/>
        </w:tabs>
        <w:spacing w:line="360" w:lineRule="auto"/>
        <w:jc w:val="left"/>
        <w:rPr>
          <w:rFonts w:ascii="宋体" w:hAnsi="宋体"/>
          <w:szCs w:val="21"/>
        </w:rPr>
      </w:pPr>
      <w:r w:rsidRPr="002A6517">
        <w:rPr>
          <w:rFonts w:ascii="宋体" w:hAnsi="宋体" w:hint="eastAsia"/>
          <w:szCs w:val="21"/>
        </w:rPr>
        <w:t>597.热处理对改善金属的加工性能、改变材料的（</w:t>
      </w:r>
      <w:r w:rsidR="007F78E4">
        <w:rPr>
          <w:rFonts w:ascii="宋体" w:hAnsi="宋体" w:hint="eastAsia"/>
          <w:szCs w:val="21"/>
        </w:rPr>
        <w:t xml:space="preserve">    </w:t>
      </w:r>
      <w:r w:rsidRPr="002A6517">
        <w:rPr>
          <w:rFonts w:ascii="宋体" w:hAnsi="宋体" w:hint="eastAsia"/>
          <w:szCs w:val="21"/>
        </w:rPr>
        <w:t>）性能和消除内应力起着重要作用。</w:t>
      </w:r>
    </w:p>
    <w:p w:rsidR="00BE57D9" w:rsidRPr="002A6517" w:rsidRDefault="00BE57D9" w:rsidP="002A6517">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金属</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热学</w:t>
      </w:r>
    </w:p>
    <w:p w:rsidR="00BE57D9" w:rsidRPr="002A6517" w:rsidRDefault="00BE57D9"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材料学</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力学</w:t>
      </w:r>
    </w:p>
    <w:p w:rsidR="00971B13" w:rsidRPr="002A6517" w:rsidRDefault="00F81520" w:rsidP="002A6517">
      <w:pPr>
        <w:tabs>
          <w:tab w:val="left" w:pos="4148"/>
        </w:tabs>
        <w:spacing w:line="360" w:lineRule="auto"/>
        <w:jc w:val="left"/>
        <w:rPr>
          <w:rFonts w:ascii="宋体" w:hAnsi="宋体"/>
          <w:szCs w:val="21"/>
        </w:rPr>
      </w:pPr>
      <w:r w:rsidRPr="002A6517">
        <w:rPr>
          <w:rFonts w:ascii="宋体" w:hAnsi="宋体" w:hint="eastAsia"/>
          <w:szCs w:val="21"/>
        </w:rPr>
        <w:t>598.制定工艺卡片时，选择机床的（</w:t>
      </w:r>
      <w:r w:rsidR="007F78E4">
        <w:rPr>
          <w:rFonts w:ascii="宋体" w:hAnsi="宋体" w:hint="eastAsia"/>
          <w:szCs w:val="21"/>
        </w:rPr>
        <w:t xml:space="preserve">    </w:t>
      </w:r>
      <w:r w:rsidRPr="002A6517">
        <w:rPr>
          <w:rFonts w:ascii="宋体" w:hAnsi="宋体" w:hint="eastAsia"/>
          <w:szCs w:val="21"/>
        </w:rPr>
        <w:t>）应与工件的生产类型</w:t>
      </w:r>
      <w:r w:rsidR="00F05F06" w:rsidRPr="002A6517">
        <w:rPr>
          <w:rFonts w:ascii="宋体" w:hAnsi="宋体" w:hint="eastAsia"/>
          <w:szCs w:val="21"/>
        </w:rPr>
        <w:t>相适应。</w:t>
      </w:r>
    </w:p>
    <w:p w:rsidR="00F05F06" w:rsidRPr="002A6517" w:rsidRDefault="00F05F06" w:rsidP="007F78E4">
      <w:pPr>
        <w:tabs>
          <w:tab w:val="left" w:pos="4148"/>
        </w:tabs>
        <w:spacing w:line="360" w:lineRule="auto"/>
        <w:jc w:val="left"/>
        <w:rPr>
          <w:rFonts w:ascii="宋体" w:hAnsi="宋体"/>
          <w:szCs w:val="21"/>
        </w:rPr>
      </w:pPr>
      <w:r w:rsidRPr="002A6517">
        <w:rPr>
          <w:rFonts w:ascii="宋体" w:hAnsi="宋体"/>
          <w:szCs w:val="21"/>
        </w:rPr>
        <w:t>A.</w:t>
      </w:r>
      <w:r w:rsidRPr="002A6517">
        <w:rPr>
          <w:rFonts w:ascii="宋体" w:hAnsi="宋体" w:hint="eastAsia"/>
          <w:szCs w:val="21"/>
        </w:rPr>
        <w:t xml:space="preserve">精度 </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类型</w:t>
      </w:r>
    </w:p>
    <w:p w:rsidR="00F05F06" w:rsidRPr="002A6517" w:rsidRDefault="00F05F06"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规格</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生产率</w:t>
      </w:r>
    </w:p>
    <w:p w:rsidR="00971B13" w:rsidRPr="002A6517" w:rsidRDefault="00F05F06" w:rsidP="002A6517">
      <w:pPr>
        <w:tabs>
          <w:tab w:val="left" w:pos="4148"/>
        </w:tabs>
        <w:spacing w:line="360" w:lineRule="auto"/>
        <w:jc w:val="left"/>
        <w:rPr>
          <w:rFonts w:ascii="宋体" w:hAnsi="宋体"/>
          <w:szCs w:val="21"/>
        </w:rPr>
      </w:pPr>
      <w:r w:rsidRPr="002A6517">
        <w:rPr>
          <w:rFonts w:ascii="宋体" w:hAnsi="宋体" w:hint="eastAsia"/>
          <w:szCs w:val="21"/>
        </w:rPr>
        <w:t>599.曲轴由于其质量中心</w:t>
      </w:r>
      <w:proofErr w:type="gramStart"/>
      <w:r w:rsidRPr="002A6517">
        <w:rPr>
          <w:rFonts w:ascii="宋体" w:hAnsi="宋体" w:hint="eastAsia"/>
          <w:szCs w:val="21"/>
        </w:rPr>
        <w:t>不在回</w:t>
      </w:r>
      <w:proofErr w:type="gramEnd"/>
      <w:r w:rsidRPr="002A6517">
        <w:rPr>
          <w:rFonts w:ascii="宋体" w:hAnsi="宋体" w:hint="eastAsia"/>
          <w:szCs w:val="21"/>
        </w:rPr>
        <w:t>转轴上，所以在切削加工过程中，容易产生（</w:t>
      </w:r>
      <w:r w:rsidR="007F78E4">
        <w:rPr>
          <w:rFonts w:ascii="宋体" w:hAnsi="宋体" w:hint="eastAsia"/>
          <w:szCs w:val="21"/>
        </w:rPr>
        <w:t xml:space="preserve">    </w:t>
      </w:r>
      <w:r w:rsidR="002842BE">
        <w:rPr>
          <w:rFonts w:ascii="宋体" w:hAnsi="宋体" w:hint="eastAsia"/>
          <w:szCs w:val="21"/>
        </w:rPr>
        <w:t>）引起</w:t>
      </w:r>
      <w:r w:rsidRPr="002A6517">
        <w:rPr>
          <w:rFonts w:ascii="宋体" w:hAnsi="宋体" w:hint="eastAsia"/>
          <w:szCs w:val="21"/>
        </w:rPr>
        <w:t>自由振动，严重影响加工精度和质量。</w:t>
      </w:r>
    </w:p>
    <w:p w:rsidR="00F05F06" w:rsidRPr="002A6517" w:rsidRDefault="00F05F06" w:rsidP="007F78E4">
      <w:pPr>
        <w:tabs>
          <w:tab w:val="left" w:pos="4148"/>
        </w:tabs>
        <w:spacing w:line="360" w:lineRule="auto"/>
        <w:jc w:val="left"/>
        <w:rPr>
          <w:rFonts w:ascii="宋体" w:hAnsi="宋体"/>
          <w:szCs w:val="21"/>
        </w:rPr>
      </w:pPr>
      <w:r w:rsidRPr="002A6517">
        <w:rPr>
          <w:rFonts w:ascii="宋体" w:hAnsi="宋体"/>
          <w:szCs w:val="21"/>
        </w:rPr>
        <w:t>A.</w:t>
      </w:r>
      <w:r w:rsidR="00B37D92" w:rsidRPr="002A6517">
        <w:rPr>
          <w:rFonts w:ascii="宋体" w:hAnsi="宋体" w:hint="eastAsia"/>
          <w:szCs w:val="21"/>
        </w:rPr>
        <w:t>惯性力</w:t>
      </w:r>
      <w:r w:rsidRPr="002A6517">
        <w:rPr>
          <w:rFonts w:ascii="宋体" w:hAnsi="宋体"/>
          <w:szCs w:val="21"/>
        </w:rPr>
        <w:t xml:space="preserve">  </w:t>
      </w:r>
      <w:r w:rsidRPr="002A6517">
        <w:rPr>
          <w:rFonts w:ascii="宋体" w:hAnsi="宋体" w:hint="eastAsia"/>
          <w:szCs w:val="21"/>
        </w:rPr>
        <w:t xml:space="preserve">                   </w:t>
      </w:r>
      <w:r w:rsidR="00B37D92"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00B37D92" w:rsidRPr="002A6517">
        <w:rPr>
          <w:rFonts w:ascii="宋体" w:hAnsi="宋体" w:hint="eastAsia"/>
          <w:szCs w:val="21"/>
        </w:rPr>
        <w:t>切削力</w:t>
      </w:r>
    </w:p>
    <w:p w:rsidR="00F05F06" w:rsidRPr="002A6517" w:rsidRDefault="00F05F06" w:rsidP="002A6517">
      <w:pPr>
        <w:tabs>
          <w:tab w:val="left" w:pos="4148"/>
        </w:tabs>
        <w:spacing w:line="360" w:lineRule="auto"/>
        <w:jc w:val="left"/>
        <w:rPr>
          <w:rFonts w:ascii="宋体" w:hAnsi="宋体"/>
          <w:szCs w:val="21"/>
        </w:rPr>
      </w:pPr>
      <w:r w:rsidRPr="002A6517">
        <w:rPr>
          <w:rFonts w:ascii="宋体" w:hAnsi="宋体"/>
          <w:szCs w:val="21"/>
        </w:rPr>
        <w:t>C.</w:t>
      </w:r>
      <w:r w:rsidR="00B37D92" w:rsidRPr="002A6517">
        <w:rPr>
          <w:rFonts w:ascii="宋体" w:hAnsi="宋体" w:hint="eastAsia"/>
          <w:szCs w:val="21"/>
        </w:rPr>
        <w:t>变形力</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w:t>
      </w:r>
      <w:r w:rsidR="00B37D92" w:rsidRPr="002A6517">
        <w:rPr>
          <w:rFonts w:ascii="宋体" w:hAnsi="宋体" w:hint="eastAsia"/>
          <w:szCs w:val="21"/>
        </w:rPr>
        <w:t>抵抗力</w:t>
      </w:r>
    </w:p>
    <w:p w:rsidR="008B154C" w:rsidRPr="002A6517" w:rsidRDefault="00B37D92" w:rsidP="002A6517">
      <w:pPr>
        <w:tabs>
          <w:tab w:val="left" w:pos="4148"/>
        </w:tabs>
        <w:spacing w:line="360" w:lineRule="auto"/>
        <w:jc w:val="left"/>
        <w:rPr>
          <w:rFonts w:ascii="宋体" w:hAnsi="宋体"/>
          <w:szCs w:val="21"/>
        </w:rPr>
      </w:pPr>
      <w:r w:rsidRPr="002A6517">
        <w:rPr>
          <w:rFonts w:ascii="宋体" w:hAnsi="宋体" w:hint="eastAsia"/>
          <w:szCs w:val="21"/>
        </w:rPr>
        <w:t>600.超越离合器和安全离合器起（</w:t>
      </w:r>
      <w:r w:rsidR="007F78E4">
        <w:rPr>
          <w:rFonts w:ascii="宋体" w:hAnsi="宋体" w:hint="eastAsia"/>
          <w:szCs w:val="21"/>
        </w:rPr>
        <w:t xml:space="preserve">    </w:t>
      </w:r>
      <w:r w:rsidRPr="002A6517">
        <w:rPr>
          <w:rFonts w:ascii="宋体" w:hAnsi="宋体" w:hint="eastAsia"/>
          <w:szCs w:val="21"/>
        </w:rPr>
        <w:t>）作用。</w:t>
      </w:r>
    </w:p>
    <w:p w:rsidR="00B37D92" w:rsidRPr="002A6517" w:rsidRDefault="00B37D92" w:rsidP="002A6517">
      <w:pPr>
        <w:tabs>
          <w:tab w:val="left" w:pos="4148"/>
        </w:tabs>
        <w:spacing w:line="360" w:lineRule="auto"/>
        <w:jc w:val="left"/>
        <w:rPr>
          <w:rFonts w:ascii="宋体" w:hAnsi="宋体"/>
          <w:szCs w:val="21"/>
        </w:rPr>
      </w:pPr>
      <w:bookmarkStart w:id="9" w:name="_Toc492669722"/>
      <w:bookmarkStart w:id="10" w:name="_Toc30624"/>
      <w:bookmarkStart w:id="11" w:name="_Toc24348"/>
      <w:r w:rsidRPr="002A6517">
        <w:rPr>
          <w:rFonts w:ascii="宋体" w:hAnsi="宋体"/>
          <w:szCs w:val="21"/>
        </w:rPr>
        <w:lastRenderedPageBreak/>
        <w:t>A.</w:t>
      </w:r>
      <w:r w:rsidRPr="002A6517">
        <w:rPr>
          <w:rFonts w:ascii="宋体" w:hAnsi="宋体" w:hint="eastAsia"/>
          <w:szCs w:val="21"/>
        </w:rPr>
        <w:t>相同</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B.</w:t>
      </w:r>
      <w:r w:rsidRPr="002A6517">
        <w:rPr>
          <w:rFonts w:ascii="宋体" w:hAnsi="宋体" w:hint="eastAsia"/>
          <w:szCs w:val="21"/>
        </w:rPr>
        <w:t>不同</w:t>
      </w:r>
    </w:p>
    <w:p w:rsidR="00B37D92" w:rsidRPr="002A6517" w:rsidRDefault="00B37D92" w:rsidP="002A6517">
      <w:pPr>
        <w:tabs>
          <w:tab w:val="left" w:pos="4148"/>
        </w:tabs>
        <w:spacing w:line="360" w:lineRule="auto"/>
        <w:jc w:val="left"/>
        <w:rPr>
          <w:rFonts w:ascii="宋体" w:hAnsi="宋体"/>
          <w:szCs w:val="21"/>
        </w:rPr>
      </w:pPr>
      <w:r w:rsidRPr="002A6517">
        <w:rPr>
          <w:rFonts w:ascii="宋体" w:hAnsi="宋体"/>
          <w:szCs w:val="21"/>
        </w:rPr>
        <w:t>C.</w:t>
      </w:r>
      <w:r w:rsidRPr="002A6517">
        <w:rPr>
          <w:rFonts w:ascii="宋体" w:hAnsi="宋体" w:hint="eastAsia"/>
          <w:szCs w:val="21"/>
        </w:rPr>
        <w:t>互补</w:t>
      </w:r>
      <w:r w:rsidRPr="002A6517">
        <w:rPr>
          <w:rFonts w:ascii="宋体" w:hAnsi="宋体"/>
          <w:szCs w:val="21"/>
        </w:rPr>
        <w:t xml:space="preserve"> </w:t>
      </w:r>
      <w:r w:rsidRPr="002A6517">
        <w:rPr>
          <w:rFonts w:ascii="宋体" w:hAnsi="宋体" w:hint="eastAsia"/>
          <w:szCs w:val="21"/>
        </w:rPr>
        <w:t xml:space="preserve">                   </w:t>
      </w:r>
      <w:r w:rsidRPr="002A6517">
        <w:rPr>
          <w:rFonts w:ascii="宋体" w:hAnsi="宋体"/>
          <w:szCs w:val="21"/>
        </w:rPr>
        <w:t xml:space="preserve">  </w:t>
      </w:r>
      <w:r w:rsidRPr="002A6517">
        <w:rPr>
          <w:rFonts w:ascii="宋体" w:hAnsi="宋体" w:hint="eastAsia"/>
          <w:szCs w:val="21"/>
        </w:rPr>
        <w:t xml:space="preserve"> </w:t>
      </w:r>
      <w:r w:rsidR="007F78E4">
        <w:rPr>
          <w:rFonts w:ascii="宋体" w:hAnsi="宋体" w:hint="eastAsia"/>
          <w:szCs w:val="21"/>
        </w:rPr>
        <w:t xml:space="preserve">           </w:t>
      </w:r>
      <w:r w:rsidRPr="002A6517">
        <w:rPr>
          <w:rFonts w:ascii="宋体" w:hAnsi="宋体"/>
          <w:szCs w:val="21"/>
        </w:rPr>
        <w:t>D.</w:t>
      </w:r>
      <w:r w:rsidRPr="002A6517">
        <w:rPr>
          <w:rFonts w:ascii="宋体" w:hAnsi="宋体" w:hint="eastAsia"/>
          <w:szCs w:val="21"/>
        </w:rPr>
        <w:t>干涉</w:t>
      </w:r>
    </w:p>
    <w:p w:rsidR="001E72D9" w:rsidRPr="002A6517" w:rsidDel="00935A43" w:rsidRDefault="001E72D9" w:rsidP="002A6517">
      <w:pPr>
        <w:tabs>
          <w:tab w:val="left" w:pos="4148"/>
        </w:tabs>
        <w:spacing w:line="360" w:lineRule="auto"/>
        <w:jc w:val="left"/>
        <w:rPr>
          <w:del w:id="12" w:author="于浩" w:date="2019-08-28T21:47:00Z"/>
          <w:rFonts w:ascii="宋体" w:hAnsi="宋体"/>
          <w:szCs w:val="21"/>
        </w:rPr>
      </w:pPr>
      <w:bookmarkStart w:id="13" w:name="_GoBack"/>
      <w:bookmarkEnd w:id="13"/>
    </w:p>
    <w:p w:rsidR="001E72D9" w:rsidRPr="002A6517" w:rsidDel="00935A43" w:rsidRDefault="001E72D9" w:rsidP="002A6517">
      <w:pPr>
        <w:tabs>
          <w:tab w:val="left" w:pos="4148"/>
        </w:tabs>
        <w:spacing w:line="360" w:lineRule="auto"/>
        <w:jc w:val="left"/>
        <w:rPr>
          <w:del w:id="14" w:author="于浩" w:date="2019-08-28T21:47:00Z"/>
          <w:rFonts w:ascii="宋体" w:hAnsi="宋体"/>
          <w:szCs w:val="21"/>
        </w:rPr>
      </w:pPr>
    </w:p>
    <w:p w:rsidR="00631854" w:rsidDel="00935A43" w:rsidRDefault="00631854" w:rsidP="00631854">
      <w:pPr>
        <w:jc w:val="left"/>
        <w:rPr>
          <w:del w:id="15" w:author="于浩" w:date="2019-08-28T21:47:00Z"/>
          <w:rFonts w:ascii="宋体" w:hAnsi="宋体"/>
          <w:b/>
          <w:sz w:val="24"/>
          <w:szCs w:val="24"/>
        </w:rPr>
      </w:pPr>
    </w:p>
    <w:p w:rsidR="00884696" w:rsidDel="00935A43" w:rsidRDefault="00884696" w:rsidP="00631854">
      <w:pPr>
        <w:jc w:val="left"/>
        <w:rPr>
          <w:del w:id="16" w:author="于浩" w:date="2019-08-28T21:47:00Z"/>
          <w:rFonts w:ascii="宋体" w:hAnsi="宋体"/>
          <w:b/>
          <w:sz w:val="24"/>
          <w:szCs w:val="24"/>
        </w:rPr>
      </w:pPr>
    </w:p>
    <w:p w:rsidR="00884696" w:rsidDel="00935A43" w:rsidRDefault="00884696" w:rsidP="00631854">
      <w:pPr>
        <w:jc w:val="left"/>
        <w:rPr>
          <w:del w:id="17" w:author="于浩" w:date="2019-08-28T21:47:00Z"/>
          <w:rFonts w:ascii="宋体" w:hAnsi="宋体"/>
          <w:b/>
          <w:sz w:val="24"/>
          <w:szCs w:val="24"/>
        </w:rPr>
      </w:pPr>
    </w:p>
    <w:p w:rsidR="00884696" w:rsidDel="00935A43" w:rsidRDefault="00884696" w:rsidP="00631854">
      <w:pPr>
        <w:jc w:val="left"/>
        <w:rPr>
          <w:del w:id="18" w:author="于浩" w:date="2019-08-28T21:47:00Z"/>
          <w:rFonts w:ascii="宋体" w:hAnsi="宋体"/>
          <w:b/>
          <w:sz w:val="24"/>
          <w:szCs w:val="24"/>
        </w:rPr>
      </w:pPr>
    </w:p>
    <w:p w:rsidR="00884696" w:rsidDel="00935A43" w:rsidRDefault="00884696" w:rsidP="00631854">
      <w:pPr>
        <w:jc w:val="left"/>
        <w:rPr>
          <w:del w:id="19" w:author="于浩" w:date="2019-08-28T21:47:00Z"/>
          <w:rFonts w:ascii="宋体" w:hAnsi="宋体"/>
          <w:b/>
          <w:sz w:val="24"/>
          <w:szCs w:val="24"/>
        </w:rPr>
      </w:pPr>
    </w:p>
    <w:p w:rsidR="00884696" w:rsidDel="00935A43" w:rsidRDefault="00884696" w:rsidP="00631854">
      <w:pPr>
        <w:jc w:val="left"/>
        <w:rPr>
          <w:del w:id="20" w:author="于浩" w:date="2019-08-28T21:47:00Z"/>
          <w:rFonts w:ascii="宋体" w:hAnsi="宋体"/>
          <w:b/>
          <w:sz w:val="24"/>
          <w:szCs w:val="24"/>
        </w:rPr>
      </w:pPr>
    </w:p>
    <w:p w:rsidR="00884696" w:rsidDel="00935A43" w:rsidRDefault="00884696" w:rsidP="00631854">
      <w:pPr>
        <w:jc w:val="left"/>
        <w:rPr>
          <w:del w:id="21" w:author="于浩" w:date="2019-08-28T21:47:00Z"/>
          <w:rFonts w:ascii="宋体" w:hAnsi="宋体"/>
          <w:b/>
          <w:sz w:val="24"/>
          <w:szCs w:val="24"/>
        </w:rPr>
      </w:pPr>
    </w:p>
    <w:p w:rsidR="00884696" w:rsidDel="00935A43" w:rsidRDefault="00884696" w:rsidP="00631854">
      <w:pPr>
        <w:jc w:val="left"/>
        <w:rPr>
          <w:del w:id="22" w:author="于浩" w:date="2019-08-28T21:47:00Z"/>
          <w:rFonts w:ascii="宋体" w:hAnsi="宋体"/>
          <w:b/>
          <w:sz w:val="24"/>
          <w:szCs w:val="24"/>
        </w:rPr>
      </w:pPr>
    </w:p>
    <w:p w:rsidR="00884696" w:rsidDel="00935A43" w:rsidRDefault="00884696" w:rsidP="00631854">
      <w:pPr>
        <w:jc w:val="left"/>
        <w:rPr>
          <w:del w:id="23" w:author="于浩" w:date="2019-08-28T21:47:00Z"/>
          <w:rFonts w:ascii="宋体" w:hAnsi="宋体"/>
          <w:b/>
          <w:sz w:val="24"/>
          <w:szCs w:val="24"/>
        </w:rPr>
      </w:pPr>
    </w:p>
    <w:p w:rsidR="00884696" w:rsidDel="00935A43" w:rsidRDefault="00884696" w:rsidP="00631854">
      <w:pPr>
        <w:jc w:val="left"/>
        <w:rPr>
          <w:del w:id="24" w:author="于浩" w:date="2019-08-28T21:47:00Z"/>
          <w:rFonts w:ascii="宋体" w:hAnsi="宋体"/>
          <w:b/>
          <w:sz w:val="24"/>
          <w:szCs w:val="24"/>
        </w:rPr>
      </w:pPr>
    </w:p>
    <w:p w:rsidR="00884696" w:rsidDel="00935A43" w:rsidRDefault="00884696" w:rsidP="00631854">
      <w:pPr>
        <w:jc w:val="left"/>
        <w:rPr>
          <w:del w:id="25" w:author="于浩" w:date="2019-08-28T21:47:00Z"/>
          <w:rFonts w:ascii="宋体" w:hAnsi="宋体"/>
          <w:b/>
          <w:sz w:val="24"/>
          <w:szCs w:val="24"/>
        </w:rPr>
      </w:pPr>
    </w:p>
    <w:p w:rsidR="00884696" w:rsidDel="00935A43" w:rsidRDefault="00884696" w:rsidP="00631854">
      <w:pPr>
        <w:jc w:val="left"/>
        <w:rPr>
          <w:del w:id="26" w:author="于浩" w:date="2019-08-28T21:47:00Z"/>
          <w:rFonts w:ascii="宋体" w:hAnsi="宋体"/>
          <w:b/>
          <w:sz w:val="24"/>
          <w:szCs w:val="24"/>
        </w:rPr>
      </w:pPr>
    </w:p>
    <w:p w:rsidR="00884696" w:rsidDel="00935A43" w:rsidRDefault="00884696" w:rsidP="00631854">
      <w:pPr>
        <w:jc w:val="left"/>
        <w:rPr>
          <w:del w:id="27" w:author="于浩" w:date="2019-08-28T21:47:00Z"/>
          <w:rFonts w:ascii="宋体" w:hAnsi="宋体"/>
          <w:b/>
          <w:sz w:val="24"/>
          <w:szCs w:val="24"/>
        </w:rPr>
      </w:pPr>
    </w:p>
    <w:p w:rsidR="00884696" w:rsidDel="00935A43" w:rsidRDefault="00884696" w:rsidP="00631854">
      <w:pPr>
        <w:jc w:val="left"/>
        <w:rPr>
          <w:del w:id="28" w:author="于浩" w:date="2019-08-28T21:47:00Z"/>
          <w:rFonts w:ascii="宋体" w:hAnsi="宋体"/>
          <w:b/>
          <w:sz w:val="24"/>
          <w:szCs w:val="24"/>
        </w:rPr>
      </w:pPr>
    </w:p>
    <w:p w:rsidR="00884696" w:rsidDel="00935A43" w:rsidRDefault="00884696" w:rsidP="00631854">
      <w:pPr>
        <w:jc w:val="left"/>
        <w:rPr>
          <w:del w:id="29" w:author="于浩" w:date="2019-08-28T21:47:00Z"/>
          <w:rFonts w:ascii="宋体" w:hAnsi="宋体"/>
          <w:b/>
          <w:sz w:val="24"/>
          <w:szCs w:val="24"/>
        </w:rPr>
      </w:pPr>
    </w:p>
    <w:p w:rsidR="00884696" w:rsidDel="00935A43" w:rsidRDefault="00884696" w:rsidP="00631854">
      <w:pPr>
        <w:jc w:val="left"/>
        <w:rPr>
          <w:del w:id="30" w:author="于浩" w:date="2019-08-28T21:47:00Z"/>
          <w:rFonts w:ascii="宋体" w:hAnsi="宋体"/>
          <w:b/>
          <w:sz w:val="24"/>
          <w:szCs w:val="24"/>
        </w:rPr>
      </w:pPr>
    </w:p>
    <w:p w:rsidR="00884696" w:rsidDel="00935A43" w:rsidRDefault="00884696" w:rsidP="00631854">
      <w:pPr>
        <w:jc w:val="left"/>
        <w:rPr>
          <w:del w:id="31" w:author="于浩" w:date="2019-08-28T21:47:00Z"/>
          <w:rFonts w:ascii="宋体" w:hAnsi="宋体"/>
          <w:b/>
          <w:sz w:val="24"/>
          <w:szCs w:val="24"/>
        </w:rPr>
      </w:pPr>
    </w:p>
    <w:p w:rsidR="00884696" w:rsidDel="00935A43" w:rsidRDefault="00884696" w:rsidP="00631854">
      <w:pPr>
        <w:jc w:val="left"/>
        <w:rPr>
          <w:del w:id="32" w:author="于浩" w:date="2019-08-28T21:47:00Z"/>
          <w:rFonts w:ascii="宋体" w:hAnsi="宋体"/>
          <w:b/>
          <w:sz w:val="24"/>
          <w:szCs w:val="24"/>
        </w:rPr>
      </w:pPr>
    </w:p>
    <w:p w:rsidR="00884696" w:rsidDel="00935A43" w:rsidRDefault="00884696" w:rsidP="00631854">
      <w:pPr>
        <w:jc w:val="left"/>
        <w:rPr>
          <w:del w:id="33" w:author="于浩" w:date="2019-08-28T21:47:00Z"/>
          <w:rFonts w:ascii="宋体" w:hAnsi="宋体"/>
          <w:b/>
          <w:sz w:val="24"/>
          <w:szCs w:val="24"/>
        </w:rPr>
      </w:pPr>
    </w:p>
    <w:p w:rsidR="00884696" w:rsidDel="00935A43" w:rsidRDefault="00884696" w:rsidP="00631854">
      <w:pPr>
        <w:jc w:val="left"/>
        <w:rPr>
          <w:del w:id="34" w:author="于浩" w:date="2019-08-28T21:47:00Z"/>
          <w:rFonts w:ascii="宋体" w:hAnsi="宋体"/>
          <w:b/>
          <w:sz w:val="24"/>
          <w:szCs w:val="24"/>
        </w:rPr>
      </w:pPr>
    </w:p>
    <w:p w:rsidR="00884696" w:rsidDel="00935A43" w:rsidRDefault="00884696" w:rsidP="00631854">
      <w:pPr>
        <w:jc w:val="left"/>
        <w:rPr>
          <w:del w:id="35" w:author="于浩" w:date="2019-08-28T21:47:00Z"/>
          <w:rFonts w:ascii="宋体" w:hAnsi="宋体"/>
          <w:b/>
          <w:sz w:val="24"/>
          <w:szCs w:val="24"/>
        </w:rPr>
      </w:pPr>
    </w:p>
    <w:p w:rsidR="00884696" w:rsidDel="00935A43" w:rsidRDefault="00884696" w:rsidP="00631854">
      <w:pPr>
        <w:jc w:val="left"/>
        <w:rPr>
          <w:del w:id="36" w:author="于浩" w:date="2019-08-28T21:47:00Z"/>
          <w:rFonts w:ascii="宋体" w:hAnsi="宋体"/>
          <w:b/>
          <w:sz w:val="24"/>
          <w:szCs w:val="24"/>
        </w:rPr>
      </w:pPr>
    </w:p>
    <w:p w:rsidR="00884696" w:rsidDel="00935A43" w:rsidRDefault="00884696" w:rsidP="00631854">
      <w:pPr>
        <w:jc w:val="left"/>
        <w:rPr>
          <w:del w:id="37" w:author="于浩" w:date="2019-08-28T21:47:00Z"/>
          <w:rFonts w:ascii="宋体" w:hAnsi="宋体"/>
          <w:b/>
          <w:sz w:val="24"/>
          <w:szCs w:val="24"/>
        </w:rPr>
      </w:pPr>
    </w:p>
    <w:p w:rsidR="00884696" w:rsidDel="00935A43" w:rsidRDefault="00884696" w:rsidP="00631854">
      <w:pPr>
        <w:jc w:val="left"/>
        <w:rPr>
          <w:del w:id="38" w:author="于浩" w:date="2019-08-28T21:47:00Z"/>
          <w:rFonts w:ascii="宋体" w:hAnsi="宋体"/>
          <w:b/>
          <w:sz w:val="24"/>
          <w:szCs w:val="24"/>
        </w:rPr>
      </w:pPr>
    </w:p>
    <w:p w:rsidR="00884696" w:rsidDel="00935A43" w:rsidRDefault="00884696" w:rsidP="00631854">
      <w:pPr>
        <w:jc w:val="left"/>
        <w:rPr>
          <w:del w:id="39" w:author="于浩" w:date="2019-08-28T21:47:00Z"/>
          <w:rFonts w:ascii="宋体" w:hAnsi="宋体"/>
          <w:b/>
          <w:sz w:val="24"/>
          <w:szCs w:val="24"/>
        </w:rPr>
      </w:pPr>
    </w:p>
    <w:p w:rsidR="00884696" w:rsidDel="00935A43" w:rsidRDefault="00884696" w:rsidP="00631854">
      <w:pPr>
        <w:jc w:val="left"/>
        <w:rPr>
          <w:del w:id="40" w:author="于浩" w:date="2019-08-28T21:47:00Z"/>
          <w:rFonts w:ascii="宋体" w:hAnsi="宋体"/>
          <w:b/>
          <w:sz w:val="24"/>
          <w:szCs w:val="24"/>
        </w:rPr>
      </w:pPr>
    </w:p>
    <w:p w:rsidR="000872E4" w:rsidDel="00935A43" w:rsidRDefault="000872E4" w:rsidP="00631854">
      <w:pPr>
        <w:jc w:val="left"/>
        <w:rPr>
          <w:del w:id="41" w:author="于浩" w:date="2019-08-28T21:47:00Z"/>
          <w:rFonts w:ascii="宋体" w:hAnsi="宋体"/>
          <w:b/>
          <w:sz w:val="24"/>
          <w:szCs w:val="24"/>
        </w:rPr>
      </w:pPr>
    </w:p>
    <w:p w:rsidR="000872E4" w:rsidDel="00935A43" w:rsidRDefault="000872E4" w:rsidP="00631854">
      <w:pPr>
        <w:jc w:val="left"/>
        <w:rPr>
          <w:del w:id="42" w:author="于浩" w:date="2019-08-28T21:47:00Z"/>
          <w:rFonts w:ascii="宋体" w:hAnsi="宋体"/>
          <w:b/>
          <w:sz w:val="24"/>
          <w:szCs w:val="24"/>
        </w:rPr>
      </w:pPr>
    </w:p>
    <w:p w:rsidR="000872E4" w:rsidDel="00935A43" w:rsidRDefault="000872E4" w:rsidP="00631854">
      <w:pPr>
        <w:jc w:val="left"/>
        <w:rPr>
          <w:del w:id="43" w:author="于浩" w:date="2019-08-28T21:47:00Z"/>
          <w:rFonts w:ascii="宋体" w:hAnsi="宋体"/>
          <w:b/>
          <w:sz w:val="24"/>
          <w:szCs w:val="24"/>
        </w:rPr>
      </w:pPr>
    </w:p>
    <w:p w:rsidR="000872E4" w:rsidDel="00935A43" w:rsidRDefault="000872E4" w:rsidP="00631854">
      <w:pPr>
        <w:jc w:val="left"/>
        <w:rPr>
          <w:del w:id="44" w:author="于浩" w:date="2019-08-28T21:47:00Z"/>
          <w:rFonts w:ascii="宋体" w:hAnsi="宋体"/>
          <w:b/>
          <w:sz w:val="24"/>
          <w:szCs w:val="24"/>
        </w:rPr>
      </w:pPr>
    </w:p>
    <w:p w:rsidR="00884696" w:rsidDel="00935A43" w:rsidRDefault="00884696" w:rsidP="00631854">
      <w:pPr>
        <w:jc w:val="left"/>
        <w:rPr>
          <w:del w:id="45" w:author="于浩" w:date="2019-08-28T21:47:00Z"/>
          <w:rFonts w:ascii="宋体" w:hAnsi="宋体"/>
          <w:b/>
          <w:sz w:val="24"/>
          <w:szCs w:val="24"/>
        </w:rPr>
      </w:pPr>
    </w:p>
    <w:p w:rsidR="00884696" w:rsidDel="00935A43" w:rsidRDefault="00884696" w:rsidP="00631854">
      <w:pPr>
        <w:jc w:val="left"/>
        <w:rPr>
          <w:del w:id="46" w:author="于浩" w:date="2019-08-28T21:47:00Z"/>
          <w:rFonts w:ascii="宋体" w:hAnsi="宋体"/>
          <w:b/>
          <w:sz w:val="24"/>
          <w:szCs w:val="24"/>
        </w:rPr>
      </w:pPr>
    </w:p>
    <w:p w:rsidR="00884696" w:rsidDel="00935A43" w:rsidRDefault="00884696" w:rsidP="00631854">
      <w:pPr>
        <w:jc w:val="left"/>
        <w:rPr>
          <w:del w:id="47" w:author="于浩" w:date="2019-08-28T21:47:00Z"/>
          <w:rFonts w:ascii="宋体" w:hAnsi="宋体"/>
          <w:b/>
          <w:sz w:val="24"/>
          <w:szCs w:val="24"/>
        </w:rPr>
      </w:pPr>
    </w:p>
    <w:p w:rsidR="00884696" w:rsidDel="00935A43" w:rsidRDefault="00884696" w:rsidP="00631854">
      <w:pPr>
        <w:jc w:val="left"/>
        <w:rPr>
          <w:del w:id="48" w:author="于浩" w:date="2019-08-28T21:47:00Z"/>
          <w:rFonts w:ascii="宋体" w:hAnsi="宋体"/>
          <w:b/>
          <w:sz w:val="24"/>
          <w:szCs w:val="24"/>
        </w:rPr>
      </w:pPr>
    </w:p>
    <w:p w:rsidR="00884696" w:rsidDel="00935A43" w:rsidRDefault="00884696" w:rsidP="00631854">
      <w:pPr>
        <w:jc w:val="left"/>
        <w:rPr>
          <w:del w:id="49" w:author="于浩" w:date="2019-08-28T21:47:00Z"/>
          <w:rFonts w:ascii="宋体" w:hAnsi="宋体"/>
          <w:b/>
          <w:sz w:val="24"/>
          <w:szCs w:val="24"/>
        </w:rPr>
      </w:pPr>
    </w:p>
    <w:p w:rsidR="003B75CB" w:rsidRDefault="003D6857" w:rsidP="00BE1656">
      <w:pPr>
        <w:jc w:val="left"/>
        <w:rPr>
          <w:rFonts w:ascii="黑体" w:eastAsia="黑体" w:hAnsi="黑体"/>
          <w:sz w:val="24"/>
        </w:rPr>
      </w:pPr>
      <w:r w:rsidRPr="008D4694">
        <w:rPr>
          <w:rFonts w:ascii="宋体" w:hAnsi="宋体" w:hint="eastAsia"/>
          <w:b/>
          <w:sz w:val="24"/>
          <w:szCs w:val="24"/>
        </w:rPr>
        <w:t>二、判断题</w:t>
      </w:r>
      <w:bookmarkEnd w:id="9"/>
      <w:bookmarkEnd w:id="10"/>
      <w:bookmarkEnd w:id="11"/>
      <w:r w:rsidR="00631854">
        <w:rPr>
          <w:rFonts w:ascii="黑体" w:eastAsia="黑体" w:hAnsi="黑体" w:cs="黑体" w:hint="eastAsia"/>
          <w:sz w:val="24"/>
        </w:rPr>
        <w:t>（判断以下</w:t>
      </w:r>
      <w:r w:rsidR="00631854">
        <w:rPr>
          <w:rFonts w:ascii="黑体" w:eastAsia="黑体" w:hAnsi="黑体" w:cs="黑体"/>
          <w:sz w:val="24"/>
        </w:rPr>
        <w:t>各小题</w:t>
      </w:r>
      <w:r w:rsidR="00631854">
        <w:rPr>
          <w:rFonts w:ascii="黑体" w:eastAsia="黑体" w:hAnsi="黑体" w:cs="黑体" w:hint="eastAsia"/>
          <w:sz w:val="24"/>
        </w:rPr>
        <w:t>是</w:t>
      </w:r>
      <w:r w:rsidR="00631854">
        <w:rPr>
          <w:rFonts w:ascii="黑体" w:eastAsia="黑体" w:hAnsi="黑体" w:cs="黑体"/>
          <w:sz w:val="24"/>
        </w:rPr>
        <w:t>否</w:t>
      </w:r>
      <w:r w:rsidR="00631854">
        <w:rPr>
          <w:rFonts w:ascii="黑体" w:eastAsia="黑体" w:hAnsi="黑体" w:cs="黑体" w:hint="eastAsia"/>
          <w:sz w:val="24"/>
        </w:rPr>
        <w:t>正确</w:t>
      </w:r>
      <w:r w:rsidR="00631854">
        <w:rPr>
          <w:rFonts w:ascii="黑体" w:eastAsia="黑体" w:hAnsi="黑体" w:cs="黑体"/>
          <w:sz w:val="24"/>
        </w:rPr>
        <w:t>，</w:t>
      </w:r>
      <w:r w:rsidR="00631854">
        <w:rPr>
          <w:rFonts w:ascii="黑体" w:eastAsia="黑体" w:hAnsi="黑体" w:cs="黑体" w:hint="eastAsia"/>
          <w:sz w:val="24"/>
        </w:rPr>
        <w:t>本题共4</w:t>
      </w:r>
      <w:r w:rsidR="00631854">
        <w:rPr>
          <w:rFonts w:ascii="黑体" w:eastAsia="黑体" w:hAnsi="黑体" w:cs="黑体"/>
          <w:sz w:val="24"/>
        </w:rPr>
        <w:t>00</w:t>
      </w:r>
      <w:r w:rsidR="00631854">
        <w:rPr>
          <w:rFonts w:ascii="黑体" w:eastAsia="黑体" w:hAnsi="黑体" w:cs="黑体" w:hint="eastAsia"/>
          <w:sz w:val="24"/>
        </w:rPr>
        <w:t>个小题）</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)1.45</w:t>
      </w:r>
      <w:proofErr w:type="gramStart"/>
      <w:r w:rsidRPr="003B7371">
        <w:rPr>
          <w:rFonts w:ascii="宋体" w:hAnsi="宋体" w:hint="eastAsia"/>
          <w:szCs w:val="21"/>
        </w:rPr>
        <w:t>钢可以</w:t>
      </w:r>
      <w:proofErr w:type="gramEnd"/>
      <w:r w:rsidRPr="003B7371">
        <w:rPr>
          <w:rFonts w:ascii="宋体" w:hAnsi="宋体" w:hint="eastAsia"/>
          <w:szCs w:val="21"/>
        </w:rPr>
        <w:t>用于制造刀具、模具。</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w:t>
      </w:r>
      <w:proofErr w:type="gramStart"/>
      <w:r w:rsidRPr="003B7371">
        <w:rPr>
          <w:rFonts w:ascii="宋体" w:hAnsi="宋体" w:hint="eastAsia"/>
          <w:szCs w:val="21"/>
        </w:rPr>
        <w:t>用心轴装夹车削套类</w:t>
      </w:r>
      <w:proofErr w:type="gramEnd"/>
      <w:r w:rsidRPr="003B7371">
        <w:rPr>
          <w:rFonts w:ascii="宋体" w:hAnsi="宋体" w:hint="eastAsia"/>
          <w:szCs w:val="21"/>
        </w:rPr>
        <w:t>工件，如果心</w:t>
      </w:r>
      <w:proofErr w:type="gramStart"/>
      <w:r w:rsidRPr="003B7371">
        <w:rPr>
          <w:rFonts w:ascii="宋体" w:hAnsi="宋体" w:hint="eastAsia"/>
          <w:szCs w:val="21"/>
        </w:rPr>
        <w:t>轴本身</w:t>
      </w:r>
      <w:proofErr w:type="gramEnd"/>
      <w:r w:rsidRPr="003B7371">
        <w:rPr>
          <w:rFonts w:ascii="宋体" w:hAnsi="宋体" w:hint="eastAsia"/>
          <w:szCs w:val="21"/>
        </w:rPr>
        <w:t>同轴度超差，车出的工件会产生尺寸精度</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误差。</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)3.用一夹一顶或两</w:t>
      </w:r>
      <w:proofErr w:type="gramStart"/>
      <w:r w:rsidRPr="003B7371">
        <w:rPr>
          <w:rFonts w:ascii="宋体" w:hAnsi="宋体" w:hint="eastAsia"/>
          <w:szCs w:val="21"/>
        </w:rPr>
        <w:t>顶尖装夹轴类</w:t>
      </w:r>
      <w:proofErr w:type="gramEnd"/>
      <w:r w:rsidRPr="003B7371">
        <w:rPr>
          <w:rFonts w:ascii="宋体" w:hAnsi="宋体" w:hint="eastAsia"/>
          <w:szCs w:val="21"/>
        </w:rPr>
        <w:t>零件，如果后顶尖轴线与主轴轴线不重合，工件会产</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生圆柱度误差。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)4.对于深孔件的尺寸精度，可以用内径千分尺或内径百分表进行检验。</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)5.对于深孔件的尺寸精度，可以用塞规或游标卡尺进行检验。</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)6.合金弹簧钢含碳量一般为0.45%～0.70%。</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)7.轴类零件加工顺序安排大体如下：准备毛坯—粗车—半精车—正火—调质—精磨外</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圆。</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)8.车削轴类零件时，如果车床刚性差，滑板镶条太松，传动零件不平衡，在车削过程</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中会引起振动，使工件表面粗糙度达不到要求。</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)9.前后顶尖</w:t>
      </w:r>
      <w:proofErr w:type="gramStart"/>
      <w:r w:rsidRPr="003B7371">
        <w:rPr>
          <w:rFonts w:ascii="宋体" w:hAnsi="宋体" w:hint="eastAsia"/>
          <w:szCs w:val="21"/>
        </w:rPr>
        <w:t>不</w:t>
      </w:r>
      <w:proofErr w:type="gramEnd"/>
      <w:r w:rsidRPr="003B7371">
        <w:rPr>
          <w:rFonts w:ascii="宋体" w:hAnsi="宋体" w:hint="eastAsia"/>
          <w:szCs w:val="21"/>
        </w:rPr>
        <w:t>同轴时，车削轴类零件会产生尺寸的误差。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)10.使用内径百分表可以测量深孔件的圆度精度。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)11.同轴度的基准轴线必须是单个圆柱面的轴线。</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)12.硬质合金的特点是耐热性好，切削效率低。</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)13.深孔加工时刀杆受孔径的限制，一般是又细又长，刚性差，车削时容易引起振动</w:t>
      </w:r>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和让刀现象</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)14.检验尾座套筒</w:t>
      </w:r>
      <w:proofErr w:type="gramStart"/>
      <w:r w:rsidRPr="003B7371">
        <w:rPr>
          <w:rFonts w:ascii="宋体" w:hAnsi="宋体" w:hint="eastAsia"/>
          <w:szCs w:val="21"/>
        </w:rPr>
        <w:t>锥</w:t>
      </w:r>
      <w:proofErr w:type="gramEnd"/>
      <w:r w:rsidRPr="003B7371">
        <w:rPr>
          <w:rFonts w:ascii="宋体" w:hAnsi="宋体" w:hint="eastAsia"/>
          <w:szCs w:val="21"/>
        </w:rPr>
        <w:t>孔时，使用锥度塞规测量。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)15.高温时效是将工件加热到550℃，保温7h，然后在空气中冷却的过程。</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)16.进给运动的速度最高，消耗功率最大。</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)17.车削特点是刀具沿着所要形成的工件表面，以一定的背吃刀量和进给量对回转工</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件进行切削。</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)18.用偏移</w:t>
      </w:r>
      <w:proofErr w:type="gramStart"/>
      <w:r w:rsidRPr="003B7371">
        <w:rPr>
          <w:rFonts w:ascii="宋体" w:hAnsi="宋体" w:hint="eastAsia"/>
          <w:szCs w:val="21"/>
        </w:rPr>
        <w:t>尾座法车</w:t>
      </w:r>
      <w:proofErr w:type="gramEnd"/>
      <w:r w:rsidRPr="003B7371">
        <w:rPr>
          <w:rFonts w:ascii="宋体" w:hAnsi="宋体" w:hint="eastAsia"/>
          <w:szCs w:val="21"/>
        </w:rPr>
        <w:t>圆锥时产生锥度（角度）误差的原因是车刀装的不对中心。</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)19.使用塞规可以测量深孔件的圆柱度精度。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)20.车削尾座套筒</w:t>
      </w:r>
      <w:proofErr w:type="gramStart"/>
      <w:r w:rsidRPr="003B7371">
        <w:rPr>
          <w:rFonts w:ascii="宋体" w:hAnsi="宋体" w:hint="eastAsia"/>
          <w:szCs w:val="21"/>
        </w:rPr>
        <w:t>锥</w:t>
      </w:r>
      <w:proofErr w:type="gramEnd"/>
      <w:r w:rsidRPr="003B7371">
        <w:rPr>
          <w:rFonts w:ascii="宋体" w:hAnsi="宋体" w:hint="eastAsia"/>
          <w:szCs w:val="21"/>
        </w:rPr>
        <w:t>孔时，可采用一夹一顶</w:t>
      </w:r>
      <w:proofErr w:type="gramStart"/>
      <w:r w:rsidRPr="003B7371">
        <w:rPr>
          <w:rFonts w:ascii="宋体" w:hAnsi="宋体" w:hint="eastAsia"/>
          <w:szCs w:val="21"/>
        </w:rPr>
        <w:t>的装夹方法</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)21.深孔加工刀具的刀杆应具有导向部分，还应有辅助支撑，防止或减小振动和让刀。</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Pr>
          <w:rFonts w:ascii="宋体" w:hAnsi="宋体" w:hint="eastAsia"/>
          <w:szCs w:val="21"/>
        </w:rPr>
        <w:t xml:space="preserve">    </w:t>
      </w:r>
      <w:r w:rsidRPr="003B7371">
        <w:rPr>
          <w:rFonts w:ascii="宋体" w:hAnsi="宋体" w:hint="eastAsia"/>
          <w:szCs w:val="21"/>
        </w:rPr>
        <w:t>)22.进给箱的功用是把交换齿轮箱传来的运动，通过改变箱内滑移齿轮的位置，变速</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后传给丝杠或光杠，以满足车螺纹和机动进给的需要。</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)23.三线蜗杆零件图常采用主视图、剖面图（移出剖面）和俯视图的表达方法。</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)24.车削螺纹时，车床主轴或丝杠的轴向窜动会使螺纹局部螺距产生误差。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)25.对于测量精度不高的蜗杆，可用齿厚游标卡尺测量齿厚。</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)26.使用三针测量蜗杆的法向齿厚，要将齿厚偏差换算</w:t>
      </w:r>
      <w:proofErr w:type="gramStart"/>
      <w:r w:rsidRPr="003B7371">
        <w:rPr>
          <w:rFonts w:ascii="宋体" w:hAnsi="宋体" w:hint="eastAsia"/>
          <w:szCs w:val="21"/>
        </w:rPr>
        <w:t>成量针测量</w:t>
      </w:r>
      <w:proofErr w:type="gramEnd"/>
      <w:r w:rsidRPr="003B7371">
        <w:rPr>
          <w:rFonts w:ascii="宋体" w:hAnsi="宋体" w:hint="eastAsia"/>
          <w:szCs w:val="21"/>
        </w:rPr>
        <w:t>距偏差。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)27.粗加工蜗杆螺旋槽时，蜗杆刀磨出10°～15°的径向前角。</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)28.车削蜗杆时，车床主轴的径向跳动会使</w:t>
      </w:r>
      <w:proofErr w:type="gramStart"/>
      <w:r w:rsidRPr="003B7371">
        <w:rPr>
          <w:rFonts w:ascii="宋体" w:hAnsi="宋体" w:hint="eastAsia"/>
          <w:szCs w:val="21"/>
        </w:rPr>
        <w:t>蜗杆周节产生</w:t>
      </w:r>
      <w:proofErr w:type="gramEnd"/>
      <w:r w:rsidRPr="003B7371">
        <w:rPr>
          <w:rFonts w:ascii="宋体" w:hAnsi="宋体" w:hint="eastAsia"/>
          <w:szCs w:val="21"/>
        </w:rPr>
        <w:t>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)29.粗加工蜗杆螺旋槽时，应使用乳化液作为切削液。</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)30.粗加工多头蜗杆，应采用一夹一顶</w:t>
      </w:r>
      <w:proofErr w:type="gramStart"/>
      <w:r w:rsidRPr="003B7371">
        <w:rPr>
          <w:rFonts w:ascii="宋体" w:hAnsi="宋体" w:hint="eastAsia"/>
          <w:szCs w:val="21"/>
        </w:rPr>
        <w:t>的装夹方法</w:t>
      </w:r>
      <w:proofErr w:type="gramEnd"/>
      <w:r w:rsidRPr="003B7371">
        <w:rPr>
          <w:rFonts w:ascii="宋体" w:hAnsi="宋体" w:hint="eastAsia"/>
          <w:szCs w:val="21"/>
        </w:rPr>
        <w:t>。</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)31.车削多线蜗杆时，车第一条螺旋线后一定要测量齿距，车第二条、第三条螺旋线</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时，应测量导程。</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)32.普通螺纹分</w:t>
      </w:r>
      <w:proofErr w:type="gramStart"/>
      <w:r w:rsidRPr="003B7371">
        <w:rPr>
          <w:rFonts w:ascii="宋体" w:hAnsi="宋体" w:hint="eastAsia"/>
          <w:szCs w:val="21"/>
        </w:rPr>
        <w:t>粗牙普通</w:t>
      </w:r>
      <w:proofErr w:type="gramEnd"/>
      <w:r w:rsidRPr="003B7371">
        <w:rPr>
          <w:rFonts w:ascii="宋体" w:hAnsi="宋体" w:hint="eastAsia"/>
          <w:szCs w:val="21"/>
        </w:rPr>
        <w:t>螺纹和细</w:t>
      </w:r>
      <w:proofErr w:type="gramStart"/>
      <w:r w:rsidRPr="003B7371">
        <w:rPr>
          <w:rFonts w:ascii="宋体" w:hAnsi="宋体" w:hint="eastAsia"/>
          <w:szCs w:val="21"/>
        </w:rPr>
        <w:t>牙普通</w:t>
      </w:r>
      <w:proofErr w:type="gramEnd"/>
      <w:r w:rsidRPr="003B7371">
        <w:rPr>
          <w:rFonts w:ascii="宋体" w:hAnsi="宋体" w:hint="eastAsia"/>
          <w:szCs w:val="21"/>
        </w:rPr>
        <w:t>螺纹两种。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)33.车削螺纹时，车刀切深不正确会使螺纹中径产生尺寸误差。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)34.分层切削法适用于车削模数较大的蜗杆。</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)35.粗车多线蜗杆螺旋槽时，</w:t>
      </w:r>
      <w:proofErr w:type="gramStart"/>
      <w:r w:rsidRPr="003B7371">
        <w:rPr>
          <w:rFonts w:ascii="宋体" w:hAnsi="宋体" w:hint="eastAsia"/>
          <w:szCs w:val="21"/>
        </w:rPr>
        <w:t>齿侧每边</w:t>
      </w:r>
      <w:proofErr w:type="gramEnd"/>
      <w:r w:rsidRPr="003B7371">
        <w:rPr>
          <w:rFonts w:ascii="宋体" w:hAnsi="宋体" w:hint="eastAsia"/>
          <w:szCs w:val="21"/>
        </w:rPr>
        <w:t>留0.1～0.2mm的精车余量。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)36.</w:t>
      </w:r>
      <w:proofErr w:type="gramStart"/>
      <w:r w:rsidRPr="003B7371">
        <w:rPr>
          <w:rFonts w:ascii="宋体" w:hAnsi="宋体" w:hint="eastAsia"/>
          <w:szCs w:val="21"/>
        </w:rPr>
        <w:t>找正偏心距</w:t>
      </w:r>
      <w:proofErr w:type="gramEnd"/>
      <w:r w:rsidRPr="003B7371">
        <w:rPr>
          <w:rFonts w:ascii="宋体" w:hAnsi="宋体" w:hint="eastAsia"/>
          <w:szCs w:val="21"/>
        </w:rPr>
        <w:t>2.4mm的偏心工件，百分表的最小量程为5mm。</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)37.用双手控制法车削内球面，由于靠双手协调动作完成曲面加工，所以要分析曲面</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各点的长度，决定中、小滑板的进给速度。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)38.万能</w:t>
      </w:r>
      <w:proofErr w:type="gramStart"/>
      <w:r w:rsidRPr="003B7371">
        <w:rPr>
          <w:rFonts w:ascii="宋体" w:hAnsi="宋体" w:hint="eastAsia"/>
          <w:szCs w:val="21"/>
        </w:rPr>
        <w:t>角度尺在</w:t>
      </w:r>
      <w:proofErr w:type="gramEnd"/>
      <w:r w:rsidRPr="003B7371">
        <w:rPr>
          <w:rFonts w:ascii="宋体" w:hAnsi="宋体" w:hint="eastAsia"/>
          <w:szCs w:val="21"/>
        </w:rPr>
        <w:t>230°～320°范围内，不装角尺和直尺。</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)39.万能角度尺按其游标读数值可分为2′和5′两种。</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)40.偏心夹紧机构的特点是结构简单，制造、操作方便，夹紧迅速，但夹紧行程和增</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力比较小，自锁性能差。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)41.车削箱体类零件上的孔时，如果车床主轴轴线歪斜，车出的孔会产生圆柱度误差。</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)42.专用夹具主要用于新产品的试制、成批主产、单件小批量生产和临时性的突击任</w:t>
      </w:r>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务</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)43.两顶尖不适合</w:t>
      </w:r>
      <w:proofErr w:type="gramStart"/>
      <w:r w:rsidRPr="003B7371">
        <w:rPr>
          <w:rFonts w:ascii="宋体" w:hAnsi="宋体" w:hint="eastAsia"/>
          <w:szCs w:val="21"/>
        </w:rPr>
        <w:t>偏心轴</w:t>
      </w:r>
      <w:proofErr w:type="gramEnd"/>
      <w:r w:rsidRPr="003B7371">
        <w:rPr>
          <w:rFonts w:ascii="宋体" w:hAnsi="宋体" w:hint="eastAsia"/>
          <w:szCs w:val="21"/>
        </w:rPr>
        <w:t>的加工。</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)44.互换性要求工件具有一定的加工精度。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)45.通用夹具主要用于产品固定或批量较大的生产中。</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)46.车削减速器箱体以待加工表面作为定位基准时，可使其全部或大部与角铁平面相</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lastRenderedPageBreak/>
        <w:t>接触，其接触面积不受限制。</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)47.使用专用夹具最大的优点是能可靠地保证加工精度，提高劳动生产率，降低制造</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成本，改善工人的劳动条件。</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)48.多平行孔工件车削的关键是如何保证多个平行孔的中心距和孔轴线平行度的要求。</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)49.专用夹具主要用于产品固定或批量较大的生产中。</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)50.加工箱体类零件上的孔时，花盘角铁的精度低，会使同轴线上两孔的同轴度产生</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误差。</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)51.车削具有立体交错孔的箱体类工件时，先加工好一个基准孔，再以已加工过的孔</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为基准，在花盘上装夹加工。</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)52.箱体在加工时应先将箱体的底平面加工好，然后以该面为基准加工各孔和其他高</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度方向的平面。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)53.车削减速器箱体时，应先加工基准孔，再以它作为定位基准加工底平面。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)54.测量两半箱体同心的孔的同轴度，应使用千分尺测量。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)55.表面淬火可以改变工件的表层成分。</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)56.零件的实际偏差只要小于公差，零件的尺寸就合格。</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)57.劳动既是个人谋生的手段，也是为社会服务的途径。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)58.职业道德是社会道德在职业行为和职业关系中的具体表现。</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)59.具有高度的责任心要做到，工作勤奋努力，精益求精，尽职尽责。</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)60.车床的主运动是刀具的直线运动。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)61.用转动小滑板法车圆锥时产生锥度（角度）误差的原因是切削速度过低。</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)62.立式车床的主要用于车削径向尺寸、轴向尺寸均较大的大型或重型零件。</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)63.各类工业固体废弃物，不得倾倒在江河湖泊或水库之内。</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)64.当工件材料、刀具材料一定时，要想提高刀具寿命，必须合理选择刀具的几何角</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度、切削用量和切削液。</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)65.不能随意拆卸防护装置。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)66.企业的质量方针是每个技术人员（一般工人除外）必须认真贯彻的质量准则。</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)67.润滑脂的主要种类有：钠基润滑脂、钙基润滑脂、锂基润滑脂、铝基及复合铝基</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润滑脂、二</w:t>
      </w:r>
      <w:proofErr w:type="gramStart"/>
      <w:r w:rsidRPr="003B7371">
        <w:rPr>
          <w:rFonts w:ascii="宋体" w:hAnsi="宋体" w:hint="eastAsia"/>
          <w:szCs w:val="21"/>
        </w:rPr>
        <w:t>硫化目润滑脂</w:t>
      </w:r>
      <w:proofErr w:type="gramEnd"/>
      <w:r w:rsidRPr="003B7371">
        <w:rPr>
          <w:rFonts w:ascii="宋体" w:hAnsi="宋体" w:hint="eastAsia"/>
          <w:szCs w:val="21"/>
        </w:rPr>
        <w:t>、石墨润滑脂等。</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)68.工具、夹具、量具应放在专门地点。</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)69.从业者从事职业的态度是价值观、道德观的具体表现。</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Pr>
          <w:rFonts w:ascii="宋体" w:hAnsi="宋体" w:hint="eastAsia"/>
          <w:szCs w:val="21"/>
        </w:rPr>
        <w:t xml:space="preserve">    </w:t>
      </w:r>
      <w:r w:rsidRPr="003B7371">
        <w:rPr>
          <w:rFonts w:ascii="宋体" w:hAnsi="宋体" w:hint="eastAsia"/>
          <w:szCs w:val="21"/>
        </w:rPr>
        <w:t>)70.主轴箱变速手柄定位弹簧过松，使齿轮脱开，切削时主轴转速会自动停车。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)71.碳素工具钢和合金工具钢用于制造中、低速成型刀具。</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)72.环境保护法可以促进我国公民提高环境意识。</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)73.方刀架和中滑板底板的结合面不平，接触不良，方刀架压紧后会使小刀架手柄转</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动不灵活或转不动。</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)74.使用气动夹具最大的优点是能可靠地保证加工精度，提高劳动生产率，降低制造</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成本，改善工人的劳动条件。</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)75.机夹可转位刀片的主要性能有：高硬度、高强度、高韧性、良好的导热性、较好</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的工艺性、高耐磨性。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)76.小滑板手柄弯曲，会使小刀架手柄转动不灵活或转不动。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)77.识读装配图的要求是了解装配图的名称、用途、性能结构和配合性质。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)78.专用夹具是机床夹具中一种标准化、系列化、通用化程度较高的工艺装备。</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)79.进给箱的功用是支撑主轴并使其实现启动、停止、变速和换向等。</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)80.电动机传动带过松，切削时主轴转速会自动升高。</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)81.进给箱内传动轴的径向定位方法，大都采用两端定位。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)82.摩擦式带传动又可分为平带传动、V带传动、多楔带传动、圆形带传动。</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)83.为了进行科学管理,把规定产品或零件制造工艺过程和操作方法等的工艺文件称</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为工艺规程。</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)84.工艺规程制订得是否合理,直接影响工件的质量,劳动生产率和经济效益。</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)85.在生产过程中,一个零件只可以用一种方法制造出来。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)86.车削加工中,工序数量、材料消耗,机械加工劳动量</w:t>
      </w:r>
      <w:proofErr w:type="gramStart"/>
      <w:r w:rsidRPr="003B7371">
        <w:rPr>
          <w:rFonts w:ascii="宋体" w:hAnsi="宋体" w:hint="eastAsia"/>
          <w:szCs w:val="21"/>
        </w:rPr>
        <w:t>等很大</w:t>
      </w:r>
      <w:proofErr w:type="gramEnd"/>
      <w:r w:rsidRPr="003B7371">
        <w:rPr>
          <w:rFonts w:ascii="宋体" w:hAnsi="宋体" w:hint="eastAsia"/>
          <w:szCs w:val="21"/>
        </w:rPr>
        <w:t>程度取决于所确定工件</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的毛坯。</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)87.零件图是编制工艺规程最主要的原始资料。</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)88.制订工艺路线是零件由粗加工到最后装配的全部工序。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)89.制订零件加工工艺路线时,任何零件都必须将粗加工和精加工分开进行。</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)90.选择零件表面的加工方法时,只需要考虑保证产品的质量要求。</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)91.公差等级高于IT6级的外圆表面,用精车作为最终加工,其经济性较好。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)92.安排加工顺序的原则就是先用粗基准加工精基准,再用精基准来加工其他表面。</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)93.工序集中就是将许多加工内容集中在少数工序内完成,使每一工序加工内容比较</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多。</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Pr>
          <w:rFonts w:ascii="宋体" w:hAnsi="宋体" w:hint="eastAsia"/>
          <w:szCs w:val="21"/>
        </w:rPr>
        <w:t xml:space="preserve">    </w:t>
      </w:r>
      <w:r w:rsidRPr="003B7371">
        <w:rPr>
          <w:rFonts w:ascii="宋体" w:hAnsi="宋体" w:hint="eastAsia"/>
          <w:szCs w:val="21"/>
        </w:rPr>
        <w:t>)94.工序集中或分散的程度和工序数目的多少,主要取决于生产规模和零件结构的特</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点及技术要求。</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)95.预备热处理包括退火、正火、时效和调质,通常安排在粗加工之前或之后进行。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)96.最终热处理包括淬火、渗碳淬火、回火和渗氮处理等,安排在半精加工和磨削加工</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之后。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)97.最终热处理主要用来提高材料的强度和硬度。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)98.车削加工热处理工序安排的目的在于改变材料的性能和消除内应力。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)99.在机械加工工序和热处理工序间流转及存放时,</w:t>
      </w:r>
      <w:proofErr w:type="gramStart"/>
      <w:r w:rsidRPr="003B7371">
        <w:rPr>
          <w:rFonts w:ascii="宋体" w:hAnsi="宋体" w:hint="eastAsia"/>
          <w:szCs w:val="21"/>
        </w:rPr>
        <w:t>丝杠须</w:t>
      </w:r>
      <w:proofErr w:type="gramEnd"/>
      <w:r w:rsidRPr="003B7371">
        <w:rPr>
          <w:rFonts w:ascii="宋体" w:hAnsi="宋体" w:hint="eastAsia"/>
          <w:szCs w:val="21"/>
        </w:rPr>
        <w:t>垂直倒挂,以免引起丝杠的</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“自重变形”。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)100.用经验估算法确定加工余量时,为了防止余量不够而产生废品,估算余量一般偏</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多,所以此法常用于单件和小批生产。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)101.提高生产率的目的就是降低成本,提高经济效益。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)102.车削中,若提高切削速度1倍,就能大大降低时间定额。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)103.单位时间定额的组成中,基本时间仅占1/3～1/2,其余都是辅助时间和准备结束</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时间。</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)104.时间定额是考核生产能力和制订生产计划、核算成本的重要依据。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)105.制定时间定额水平的高低，综合反映了一个企业在一定时期内的管理水平。</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)106.对于所有表面都需加工的零件,应选</w:t>
      </w:r>
      <w:proofErr w:type="gramStart"/>
      <w:r w:rsidRPr="003B7371">
        <w:rPr>
          <w:rFonts w:ascii="宋体" w:hAnsi="宋体" w:hint="eastAsia"/>
          <w:szCs w:val="21"/>
        </w:rPr>
        <w:t>择加工</w:t>
      </w:r>
      <w:proofErr w:type="gramEnd"/>
      <w:r w:rsidRPr="003B7371">
        <w:rPr>
          <w:rFonts w:ascii="宋体" w:hAnsi="宋体" w:hint="eastAsia"/>
          <w:szCs w:val="21"/>
        </w:rPr>
        <w:t xml:space="preserve">余量大的表面作为粗基准。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)107.选择平整和光滑的毛坯表面作为粗基准,其目的是可以</w:t>
      </w:r>
      <w:proofErr w:type="gramStart"/>
      <w:r w:rsidRPr="003B7371">
        <w:rPr>
          <w:rFonts w:ascii="宋体" w:hAnsi="宋体" w:hint="eastAsia"/>
          <w:szCs w:val="21"/>
        </w:rPr>
        <w:t>重复装夹使用</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)108.粗基准因精度要求不高,所以可重复使用。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)109.重复定位的定位精度较差,所以是不允许采用的。</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)110.由于工件和夹具定位元件的制造误差,造成工件定位基准相对夹具元件支承面产</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生位移而产生的误差,叫做基准位移误差。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)111.工件以定位孔在定位轴上定位,轴与</w:t>
      </w:r>
      <w:proofErr w:type="gramStart"/>
      <w:r w:rsidRPr="003B7371">
        <w:rPr>
          <w:rFonts w:ascii="宋体" w:hAnsi="宋体" w:hint="eastAsia"/>
          <w:szCs w:val="21"/>
        </w:rPr>
        <w:t>孔之间</w:t>
      </w:r>
      <w:proofErr w:type="gramEnd"/>
      <w:r w:rsidRPr="003B7371">
        <w:rPr>
          <w:rFonts w:ascii="宋体" w:hAnsi="宋体" w:hint="eastAsia"/>
          <w:szCs w:val="21"/>
        </w:rPr>
        <w:t>的间隙会形成基准位移误差。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)112.自定心卡盘磨损后,不会造成工件的基准位移误差。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)113.由于工件的定位基准与设计基准不重合而产生的误差称为基准不重合误差。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)114.工艺尺寸</w:t>
      </w:r>
      <w:proofErr w:type="gramStart"/>
      <w:r w:rsidRPr="003B7371">
        <w:rPr>
          <w:rFonts w:ascii="宋体" w:hAnsi="宋体" w:hint="eastAsia"/>
          <w:szCs w:val="21"/>
        </w:rPr>
        <w:t>链计算</w:t>
      </w:r>
      <w:proofErr w:type="gramEnd"/>
      <w:r w:rsidRPr="003B7371">
        <w:rPr>
          <w:rFonts w:ascii="宋体" w:hAnsi="宋体" w:hint="eastAsia"/>
          <w:szCs w:val="21"/>
        </w:rPr>
        <w:t xml:space="preserve">是基准位移误差计算的一种科学方法。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)115.尺寸链中,</w:t>
      </w:r>
      <w:proofErr w:type="gramStart"/>
      <w:r w:rsidRPr="003B7371">
        <w:rPr>
          <w:rFonts w:ascii="宋体" w:hAnsi="宋体" w:hint="eastAsia"/>
          <w:szCs w:val="21"/>
        </w:rPr>
        <w:t>某组成环</w:t>
      </w:r>
      <w:proofErr w:type="gramEnd"/>
      <w:r w:rsidRPr="003B7371">
        <w:rPr>
          <w:rFonts w:ascii="宋体" w:hAnsi="宋体" w:hint="eastAsia"/>
          <w:szCs w:val="21"/>
        </w:rPr>
        <w:t>增大,会导致封闭环增大,则该</w:t>
      </w:r>
      <w:proofErr w:type="gramStart"/>
      <w:r w:rsidRPr="003B7371">
        <w:rPr>
          <w:rFonts w:ascii="宋体" w:hAnsi="宋体" w:hint="eastAsia"/>
          <w:szCs w:val="21"/>
        </w:rPr>
        <w:t>环称为</w:t>
      </w:r>
      <w:proofErr w:type="gramEnd"/>
      <w:r w:rsidRPr="003B7371">
        <w:rPr>
          <w:rFonts w:ascii="宋体" w:hAnsi="宋体" w:hint="eastAsia"/>
          <w:szCs w:val="21"/>
        </w:rPr>
        <w:t>增环。</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)116.工件定位,并不是任何情况下都要限制六个自由度。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)117.采用一夹一顶加工轴类零件,限制了六个自由度,这种定位方式属于完全定位。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Pr>
          <w:rFonts w:ascii="宋体" w:hAnsi="宋体" w:hint="eastAsia"/>
          <w:szCs w:val="21"/>
        </w:rPr>
        <w:t xml:space="preserve">    </w:t>
      </w:r>
      <w:r w:rsidRPr="003B7371">
        <w:rPr>
          <w:rFonts w:ascii="宋体" w:hAnsi="宋体" w:hint="eastAsia"/>
          <w:szCs w:val="21"/>
        </w:rPr>
        <w:t>)118.工件被夹紧后,六个自由度就全部被限制了。</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)119.工件定位时,若夹具上的定位点不足六个,则肯定不会出现重复定位。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)120.定位基准的作用是用来保证加工表面之间的相互位置精度。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)121.辅助支承的作用是防止夹紧力破坏工件的正确定位和减少工件的受力变形。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)122.辅助支承不起消除自由度的作用,主要用以承受工件重力、夹紧力或切削力。</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)123.“两销一面”定位,常采用一个短圆柱销、一个短圆锥销,这样既可避免重复定位,</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又不增加转角误差。</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)124.“两销一面”定位使用削边销时,应注意使削边销的横截面长轴垂直于两销连心</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线。</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)125.夹具夹紧力的确定应包括夹紧力的大小、方向和作用点三个要素。</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)126.夹具的夹紧力作用点应尽量落在工件刚性较好的部位,以防止工件产生夹紧变形。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)127.为防止工件变形,夹紧力要与支承件对应,不能在工件悬空处夹紧。</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)128.对大型薄壁零件的</w:t>
      </w:r>
      <w:proofErr w:type="gramStart"/>
      <w:r w:rsidRPr="003B7371">
        <w:rPr>
          <w:rFonts w:ascii="宋体" w:hAnsi="宋体" w:hint="eastAsia"/>
          <w:szCs w:val="21"/>
        </w:rPr>
        <w:t>装夹加工</w:t>
      </w:r>
      <w:proofErr w:type="gramEnd"/>
      <w:r w:rsidRPr="003B7371">
        <w:rPr>
          <w:rFonts w:ascii="宋体" w:hAnsi="宋体" w:hint="eastAsia"/>
          <w:szCs w:val="21"/>
        </w:rPr>
        <w:t>,为减小变形常采用增加辅助支承,改变夹紧力作用</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点和增大夹紧力作用面积等措施。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)129.组合夹具的优点之一是结构紧凑,刚性较好。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)130.组合夹具是标准化的较高形式,因此组合夹具具有专用夹具的性质。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)131.材料切削加工性是通过采用材料的硬度、抗拉强度、伸长率、冲击值、热导率等</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进行综合评定的。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)132.切削不锈钢材料时应适当提高切削用量,以减缓刀具的磨损。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)133.不锈钢的导热性差,因此车削时车刀上的切削温度较高,使车刀磨损加快。</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)134.由于不锈钢的塑性大、韧性好,因此切削变形小,相应切削力、切削热也小。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)135.用高速钢车刀不能切削不锈钢。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)136.硬质合金材料中,适合切削不锈钢的有YT类、YW类。</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)137.用硬质合金车刀车削不锈钢材料时,不可采用YG类硬质合金。</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)138.车削</w:t>
      </w:r>
      <w:proofErr w:type="gramStart"/>
      <w:r w:rsidRPr="003B7371">
        <w:rPr>
          <w:rFonts w:ascii="宋体" w:hAnsi="宋体" w:hint="eastAsia"/>
          <w:szCs w:val="21"/>
        </w:rPr>
        <w:t>淬硬钢</w:t>
      </w:r>
      <w:proofErr w:type="gramEnd"/>
      <w:r w:rsidRPr="003B7371">
        <w:rPr>
          <w:rFonts w:ascii="宋体" w:hAnsi="宋体" w:hint="eastAsia"/>
          <w:szCs w:val="21"/>
        </w:rPr>
        <w:t>,车刀切削部分材料可用YT类、YW类硬质合金。</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)139.淬</w:t>
      </w:r>
      <w:proofErr w:type="gramStart"/>
      <w:r w:rsidRPr="003B7371">
        <w:rPr>
          <w:rFonts w:ascii="宋体" w:hAnsi="宋体" w:hint="eastAsia"/>
          <w:szCs w:val="21"/>
        </w:rPr>
        <w:t>硬钢经</w:t>
      </w:r>
      <w:proofErr w:type="gramEnd"/>
      <w:r w:rsidRPr="003B7371">
        <w:rPr>
          <w:rFonts w:ascii="宋体" w:hAnsi="宋体" w:hint="eastAsia"/>
          <w:szCs w:val="21"/>
        </w:rPr>
        <w:t>淬火后,塑性降低,因此切削过程塑性变形小,不易</w:t>
      </w:r>
      <w:proofErr w:type="gramStart"/>
      <w:r w:rsidRPr="003B7371">
        <w:rPr>
          <w:rFonts w:ascii="宋体" w:hAnsi="宋体" w:hint="eastAsia"/>
          <w:szCs w:val="21"/>
        </w:rPr>
        <w:t>产生积屑瘤</w:t>
      </w:r>
      <w:proofErr w:type="gramEnd"/>
      <w:r w:rsidRPr="003B7371">
        <w:rPr>
          <w:rFonts w:ascii="宋体" w:hAnsi="宋体" w:hint="eastAsia"/>
          <w:szCs w:val="21"/>
        </w:rPr>
        <w:t>,可减小</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加工表面粗糙度值。</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)140.车</w:t>
      </w:r>
      <w:proofErr w:type="gramStart"/>
      <w:r w:rsidRPr="003B7371">
        <w:rPr>
          <w:rFonts w:ascii="宋体" w:hAnsi="宋体" w:hint="eastAsia"/>
          <w:szCs w:val="21"/>
        </w:rPr>
        <w:t>淬硬钢车刀</w:t>
      </w:r>
      <w:proofErr w:type="gramEnd"/>
      <w:r w:rsidRPr="003B7371">
        <w:rPr>
          <w:rFonts w:ascii="宋体" w:hAnsi="宋体" w:hint="eastAsia"/>
          <w:szCs w:val="21"/>
        </w:rPr>
        <w:t>前角一般选γ。=-10°～0°,硬度越高,前角的绝对值应越小。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)141.冷硬铸铁表层组织为白口铁,硬而脆,在切削过程中容易发生崩边现象。</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)142.橡胶材料除了具有一般非金属材料所共有导热性差、强度低等特点外,还有弹性</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lastRenderedPageBreak/>
        <w:t xml:space="preserve">极大的特点,因此车削时,材料的弹性变形很小。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)143.由于铝合金强度低,塑性大、热导率高,所以车刀可采取小的前角和较高的切削速</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度。</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)144.对于车削镁合金的车刀,要防止切削</w:t>
      </w:r>
      <w:proofErr w:type="gramStart"/>
      <w:r w:rsidRPr="003B7371">
        <w:rPr>
          <w:rFonts w:ascii="宋体" w:hAnsi="宋体" w:hint="eastAsia"/>
          <w:szCs w:val="21"/>
        </w:rPr>
        <w:t>刃</w:t>
      </w:r>
      <w:proofErr w:type="gramEnd"/>
      <w:r w:rsidRPr="003B7371">
        <w:rPr>
          <w:rFonts w:ascii="宋体" w:hAnsi="宋体" w:hint="eastAsia"/>
          <w:szCs w:val="21"/>
        </w:rPr>
        <w:t>不锋利而产生挤压摩擦,以致高温后发生</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燃烧。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 xml:space="preserve">)145.车削橡胶材料时,可用高速钢车刀,而且要使车刀尽可能锋利。   </w:t>
      </w:r>
    </w:p>
    <w:p w:rsid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)146.标准麻花钻的棱边上没有后角,但副偏角很大,所以钻孔</w:t>
      </w:r>
      <w:proofErr w:type="gramStart"/>
      <w:r w:rsidRPr="003B7371">
        <w:rPr>
          <w:rFonts w:ascii="宋体" w:hAnsi="宋体" w:hint="eastAsia"/>
          <w:szCs w:val="21"/>
        </w:rPr>
        <w:t>时棱边孔</w:t>
      </w:r>
      <w:proofErr w:type="gramEnd"/>
      <w:r w:rsidRPr="003B7371">
        <w:rPr>
          <w:rFonts w:ascii="宋体" w:hAnsi="宋体" w:hint="eastAsia"/>
          <w:szCs w:val="21"/>
        </w:rPr>
        <w:t>壁摩擦剧烈、发</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热和磨损严重。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)147.标准麻花钻横</w:t>
      </w:r>
      <w:proofErr w:type="gramStart"/>
      <w:r w:rsidRPr="003B7371">
        <w:rPr>
          <w:rFonts w:ascii="宋体" w:hAnsi="宋体" w:hint="eastAsia"/>
          <w:szCs w:val="21"/>
        </w:rPr>
        <w:t>刃</w:t>
      </w:r>
      <w:proofErr w:type="gramEnd"/>
      <w:r w:rsidRPr="003B7371">
        <w:rPr>
          <w:rFonts w:ascii="宋体" w:hAnsi="宋体" w:hint="eastAsia"/>
          <w:szCs w:val="21"/>
        </w:rPr>
        <w:t>处的前角是负前角。</w:t>
      </w:r>
    </w:p>
    <w:p w:rsid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)148.修磨标准麻花钻的前面,主要是改变前角的大小</w:t>
      </w:r>
      <w:proofErr w:type="gramStart"/>
      <w:r w:rsidRPr="003B7371">
        <w:rPr>
          <w:rFonts w:ascii="宋体" w:hAnsi="宋体" w:hint="eastAsia"/>
          <w:szCs w:val="21"/>
        </w:rPr>
        <w:t>和前刀面的</w:t>
      </w:r>
      <w:proofErr w:type="gramEnd"/>
      <w:r w:rsidRPr="003B7371">
        <w:rPr>
          <w:rFonts w:ascii="宋体" w:hAnsi="宋体" w:hint="eastAsia"/>
          <w:szCs w:val="21"/>
        </w:rPr>
        <w:t>形式,以适应加工不</w:t>
      </w:r>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同材料</w:t>
      </w:r>
      <w:proofErr w:type="gramEnd"/>
      <w:r w:rsidRPr="003B7371">
        <w:rPr>
          <w:rFonts w:ascii="宋体" w:hAnsi="宋体" w:hint="eastAsia"/>
          <w:szCs w:val="21"/>
        </w:rPr>
        <w:t>的需要。</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)149.工件材料越硬,应把标准麻花钻横</w:t>
      </w:r>
      <w:proofErr w:type="gramStart"/>
      <w:r w:rsidRPr="003B7371">
        <w:rPr>
          <w:rFonts w:ascii="宋体" w:hAnsi="宋体" w:hint="eastAsia"/>
          <w:szCs w:val="21"/>
        </w:rPr>
        <w:t>刃</w:t>
      </w:r>
      <w:proofErr w:type="gramEnd"/>
      <w:r w:rsidRPr="003B7371">
        <w:rPr>
          <w:rFonts w:ascii="宋体" w:hAnsi="宋体" w:hint="eastAsia"/>
          <w:szCs w:val="21"/>
        </w:rPr>
        <w:t>修磨得越短。</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Pr="003B7371">
        <w:rPr>
          <w:rFonts w:ascii="宋体" w:hAnsi="宋体" w:hint="eastAsia"/>
          <w:szCs w:val="21"/>
        </w:rPr>
        <w:t>)150.修磨标准麻花</w:t>
      </w:r>
      <w:proofErr w:type="gramStart"/>
      <w:r w:rsidRPr="003B7371">
        <w:rPr>
          <w:rFonts w:ascii="宋体" w:hAnsi="宋体" w:hint="eastAsia"/>
          <w:szCs w:val="21"/>
        </w:rPr>
        <w:t>钻棱边</w:t>
      </w:r>
      <w:proofErr w:type="gramEnd"/>
      <w:r w:rsidRPr="003B7371">
        <w:rPr>
          <w:rFonts w:ascii="宋体" w:hAnsi="宋体" w:hint="eastAsia"/>
          <w:szCs w:val="21"/>
        </w:rPr>
        <w:t>的后刀面,其目的是磨出副后角,可</w:t>
      </w:r>
      <w:proofErr w:type="gramStart"/>
      <w:r w:rsidRPr="003B7371">
        <w:rPr>
          <w:rFonts w:ascii="宋体" w:hAnsi="宋体" w:hint="eastAsia"/>
          <w:szCs w:val="21"/>
        </w:rPr>
        <w:t>减小棱边与</w:t>
      </w:r>
      <w:proofErr w:type="gramEnd"/>
      <w:r w:rsidRPr="003B7371">
        <w:rPr>
          <w:rFonts w:ascii="宋体" w:hAnsi="宋体" w:hint="eastAsia"/>
          <w:szCs w:val="21"/>
        </w:rPr>
        <w:t>孔壁的摩擦。</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Pr>
          <w:rFonts w:ascii="宋体" w:hAnsi="宋体" w:hint="eastAsia"/>
          <w:szCs w:val="21"/>
        </w:rPr>
        <w:t xml:space="preserve"> </w:t>
      </w:r>
      <w:r w:rsidR="00BA71F8">
        <w:rPr>
          <w:rFonts w:ascii="宋体" w:hAnsi="宋体" w:hint="eastAsia"/>
          <w:szCs w:val="21"/>
        </w:rPr>
        <w:t xml:space="preserve">   </w:t>
      </w:r>
      <w:r w:rsidRPr="003B7371">
        <w:rPr>
          <w:rFonts w:ascii="宋体" w:hAnsi="宋体" w:hint="eastAsia"/>
          <w:szCs w:val="21"/>
        </w:rPr>
        <w:t>)151.在较大标准麻花钻的</w:t>
      </w:r>
      <w:proofErr w:type="gramStart"/>
      <w:r w:rsidRPr="003B7371">
        <w:rPr>
          <w:rFonts w:ascii="宋体" w:hAnsi="宋体" w:hint="eastAsia"/>
          <w:szCs w:val="21"/>
        </w:rPr>
        <w:t>两个主后刀</w:t>
      </w:r>
      <w:proofErr w:type="gramEnd"/>
      <w:r w:rsidRPr="003B7371">
        <w:rPr>
          <w:rFonts w:ascii="宋体" w:hAnsi="宋体" w:hint="eastAsia"/>
          <w:szCs w:val="21"/>
        </w:rPr>
        <w:t>面上交错</w:t>
      </w:r>
      <w:proofErr w:type="gramStart"/>
      <w:r w:rsidRPr="003B7371">
        <w:rPr>
          <w:rFonts w:ascii="宋体" w:hAnsi="宋体" w:hint="eastAsia"/>
          <w:szCs w:val="21"/>
        </w:rPr>
        <w:t>磨出分屑槽</w:t>
      </w:r>
      <w:proofErr w:type="gramEnd"/>
      <w:r w:rsidRPr="003B7371">
        <w:rPr>
          <w:rFonts w:ascii="宋体" w:hAnsi="宋体" w:hint="eastAsia"/>
          <w:szCs w:val="21"/>
        </w:rPr>
        <w:t>,钻孔时可将切屑分割成</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窄条,可减小切削力和改善切削条件。</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)152.钻铸铁群钻在钻头外缘处磨出倒角的目的是形成双重顶角，使转角处变宽，改善</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钻头散热条件，从而延长钻头寿命。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)153.由于纯铜材料比高速钢钻头的传热慢，钻较深孔时，钻头在孔中容易咬住。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)154.单刃内排屑深孔</w:t>
      </w:r>
      <w:proofErr w:type="gramStart"/>
      <w:r w:rsidRPr="003B7371">
        <w:rPr>
          <w:rFonts w:ascii="宋体" w:hAnsi="宋体" w:hint="eastAsia"/>
          <w:szCs w:val="21"/>
        </w:rPr>
        <w:t>钻主切削刃</w:t>
      </w:r>
      <w:proofErr w:type="gramEnd"/>
      <w:r w:rsidRPr="003B7371">
        <w:rPr>
          <w:rFonts w:ascii="宋体" w:hAnsi="宋体" w:hint="eastAsia"/>
          <w:szCs w:val="21"/>
        </w:rPr>
        <w:t>磨成台阶形,目的是起</w:t>
      </w:r>
      <w:proofErr w:type="gramStart"/>
      <w:r w:rsidRPr="003B7371">
        <w:rPr>
          <w:rFonts w:ascii="宋体" w:hAnsi="宋体" w:hint="eastAsia"/>
          <w:szCs w:val="21"/>
        </w:rPr>
        <w:t>分屑作用</w:t>
      </w:r>
      <w:proofErr w:type="gramEnd"/>
      <w:r w:rsidRPr="003B7371">
        <w:rPr>
          <w:rFonts w:ascii="宋体" w:hAnsi="宋体" w:hint="eastAsia"/>
          <w:szCs w:val="21"/>
        </w:rPr>
        <w:t>,以便得到较窄的切</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屑。</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)155.</w:t>
      </w:r>
      <w:proofErr w:type="gramStart"/>
      <w:r w:rsidRPr="003B7371">
        <w:rPr>
          <w:rFonts w:ascii="宋体" w:hAnsi="宋体" w:hint="eastAsia"/>
          <w:szCs w:val="21"/>
        </w:rPr>
        <w:t>喷吸钻的</w:t>
      </w:r>
      <w:proofErr w:type="gramEnd"/>
      <w:r w:rsidRPr="003B7371">
        <w:rPr>
          <w:rFonts w:ascii="宋体" w:hAnsi="宋体" w:hint="eastAsia"/>
          <w:szCs w:val="21"/>
        </w:rPr>
        <w:t>几何形状与错齿内排屑深孔</w:t>
      </w:r>
      <w:proofErr w:type="gramStart"/>
      <w:r w:rsidRPr="003B7371">
        <w:rPr>
          <w:rFonts w:ascii="宋体" w:hAnsi="宋体" w:hint="eastAsia"/>
          <w:szCs w:val="21"/>
        </w:rPr>
        <w:t>钻基本</w:t>
      </w:r>
      <w:proofErr w:type="gramEnd"/>
      <w:r w:rsidRPr="003B7371">
        <w:rPr>
          <w:rFonts w:ascii="宋体" w:hAnsi="宋体" w:hint="eastAsia"/>
          <w:szCs w:val="21"/>
        </w:rPr>
        <w:t>相同,所不同的是在钻头</w:t>
      </w:r>
      <w:proofErr w:type="gramStart"/>
      <w:r w:rsidRPr="003B7371">
        <w:rPr>
          <w:rFonts w:ascii="宋体" w:hAnsi="宋体" w:hint="eastAsia"/>
          <w:szCs w:val="21"/>
        </w:rPr>
        <w:t>颈部钻有几</w:t>
      </w:r>
      <w:proofErr w:type="gramEnd"/>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个</w:t>
      </w:r>
      <w:proofErr w:type="gramEnd"/>
      <w:r w:rsidRPr="003B7371">
        <w:rPr>
          <w:rFonts w:ascii="宋体" w:hAnsi="宋体" w:hint="eastAsia"/>
          <w:szCs w:val="21"/>
        </w:rPr>
        <w:t xml:space="preserve">喷射切削液的小孔。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)156.</w:t>
      </w:r>
      <w:proofErr w:type="gramStart"/>
      <w:r w:rsidRPr="003B7371">
        <w:rPr>
          <w:rFonts w:ascii="宋体" w:hAnsi="宋体" w:hint="eastAsia"/>
          <w:szCs w:val="21"/>
        </w:rPr>
        <w:t>珩</w:t>
      </w:r>
      <w:proofErr w:type="gramEnd"/>
      <w:r w:rsidRPr="003B7371">
        <w:rPr>
          <w:rFonts w:ascii="宋体" w:hAnsi="宋体" w:hint="eastAsia"/>
          <w:szCs w:val="21"/>
        </w:rPr>
        <w:t>磨深孔时,</w:t>
      </w:r>
      <w:proofErr w:type="gramStart"/>
      <w:r w:rsidRPr="003B7371">
        <w:rPr>
          <w:rFonts w:ascii="宋体" w:hAnsi="宋体" w:hint="eastAsia"/>
          <w:szCs w:val="21"/>
        </w:rPr>
        <w:t>磨条的</w:t>
      </w:r>
      <w:proofErr w:type="gramEnd"/>
      <w:r w:rsidRPr="003B7371">
        <w:rPr>
          <w:rFonts w:ascii="宋体" w:hAnsi="宋体" w:hint="eastAsia"/>
          <w:szCs w:val="21"/>
        </w:rPr>
        <w:t>材料应根据工件材料而定,</w:t>
      </w:r>
      <w:proofErr w:type="gramStart"/>
      <w:r w:rsidRPr="003B7371">
        <w:rPr>
          <w:rFonts w:ascii="宋体" w:hAnsi="宋体" w:hint="eastAsia"/>
          <w:szCs w:val="21"/>
        </w:rPr>
        <w:t>珩</w:t>
      </w:r>
      <w:proofErr w:type="gramEnd"/>
      <w:r w:rsidRPr="003B7371">
        <w:rPr>
          <w:rFonts w:ascii="宋体" w:hAnsi="宋体" w:hint="eastAsia"/>
          <w:szCs w:val="21"/>
        </w:rPr>
        <w:t>磨铸铁工件时,选用刚玉类磨料。</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)157.工件经过滚压后表面强化,并不能提高工件表面的耐磨性和疲劳强度。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)158.</w:t>
      </w:r>
      <w:proofErr w:type="gramStart"/>
      <w:r w:rsidRPr="003B7371">
        <w:rPr>
          <w:rFonts w:ascii="宋体" w:hAnsi="宋体" w:hint="eastAsia"/>
          <w:szCs w:val="21"/>
        </w:rPr>
        <w:t>刃</w:t>
      </w:r>
      <w:proofErr w:type="gramEnd"/>
      <w:r w:rsidRPr="003B7371">
        <w:rPr>
          <w:rFonts w:ascii="宋体" w:hAnsi="宋体" w:hint="eastAsia"/>
          <w:szCs w:val="21"/>
        </w:rPr>
        <w:t>磨后的新刀具,其后面与加工表面间的实际接触面积很小,压力很小,故磨损很</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慢。</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)159.刀具经过初期磨损阶段后,磨损逐渐减慢,即进入正常磨损阶段。正常磨损阶段就</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是刀具工作的有效阶段。</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)160.刀具几何参数选择是否合理,也可以用刀具寿命来判断。</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)161.切削热导率大的材料时,由于工件和切屑传出去的热量多,使切削温度较低,刀具</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lastRenderedPageBreak/>
        <w:t>磨损较慢,刀具寿命延长。</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)162.硬度高和耐热性好的刀具材料,抗弯强度和韧性就较差。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)163.对刀具寿命影响最大的是进给量,其次是切削速度和背吃刀量。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)164.在工艺系统刚性较好时,适当增大主偏角,可延长刀具寿命。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)165.在满足加工表面质量要求时,适当</w:t>
      </w:r>
      <w:proofErr w:type="gramStart"/>
      <w:r w:rsidRPr="003B7371">
        <w:rPr>
          <w:rFonts w:ascii="宋体" w:hAnsi="宋体" w:hint="eastAsia"/>
          <w:szCs w:val="21"/>
        </w:rPr>
        <w:t>减小副偏角</w:t>
      </w:r>
      <w:proofErr w:type="gramEnd"/>
      <w:r w:rsidRPr="003B7371">
        <w:rPr>
          <w:rFonts w:ascii="宋体" w:hAnsi="宋体" w:hint="eastAsia"/>
          <w:szCs w:val="21"/>
        </w:rPr>
        <w:t>,增加刀尖强度及散热体积,延长刀</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具寿命。</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)166.当</w:t>
      </w:r>
      <w:proofErr w:type="gramStart"/>
      <w:r w:rsidRPr="003B7371">
        <w:rPr>
          <w:rFonts w:ascii="宋体" w:hAnsi="宋体" w:hint="eastAsia"/>
          <w:szCs w:val="21"/>
        </w:rPr>
        <w:t>刃</w:t>
      </w:r>
      <w:proofErr w:type="gramEnd"/>
      <w:r w:rsidRPr="003B7371">
        <w:rPr>
          <w:rFonts w:ascii="宋体" w:hAnsi="宋体" w:hint="eastAsia"/>
          <w:szCs w:val="21"/>
        </w:rPr>
        <w:t>倾角为正值时,离刀尖较远的切削</w:t>
      </w:r>
      <w:proofErr w:type="gramStart"/>
      <w:r w:rsidRPr="003B7371">
        <w:rPr>
          <w:rFonts w:ascii="宋体" w:hAnsi="宋体" w:hint="eastAsia"/>
          <w:szCs w:val="21"/>
        </w:rPr>
        <w:t>刃</w:t>
      </w:r>
      <w:proofErr w:type="gramEnd"/>
      <w:r w:rsidRPr="003B7371">
        <w:rPr>
          <w:rFonts w:ascii="宋体" w:hAnsi="宋体" w:hint="eastAsia"/>
          <w:szCs w:val="21"/>
        </w:rPr>
        <w:t>先接触工件,而后逐渐切入,这样可使刀</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尖免受冲击,有利于延长刀具寿命。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)167.所有的量具都应完整无损,部件齐全,经计量部门定期检查,鉴定合格才能使用。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)168.将杠杆卡规装夹在保持架上进行测量,是为了防止热变形造成测量误差。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)169.杠杆式指示表的测杆轴线与被测工件表面的夹角α越小,测量误差就越大。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)170.钟表式指示表测杆轴线与被测工件表面必须平行,否则会产生测量误差。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)171.扭簧</w:t>
      </w:r>
      <w:proofErr w:type="gramStart"/>
      <w:r w:rsidRPr="003B7371">
        <w:rPr>
          <w:rFonts w:ascii="宋体" w:hAnsi="宋体" w:hint="eastAsia"/>
          <w:szCs w:val="21"/>
        </w:rPr>
        <w:t>测微仪结构</w:t>
      </w:r>
      <w:proofErr w:type="gramEnd"/>
      <w:r w:rsidRPr="003B7371">
        <w:rPr>
          <w:rFonts w:ascii="宋体" w:hAnsi="宋体" w:hint="eastAsia"/>
          <w:szCs w:val="21"/>
        </w:rPr>
        <w:t>脆弱,测量范围极小,</w:t>
      </w:r>
      <w:proofErr w:type="gramStart"/>
      <w:r w:rsidRPr="003B7371">
        <w:rPr>
          <w:rFonts w:ascii="宋体" w:hAnsi="宋体" w:hint="eastAsia"/>
          <w:szCs w:val="21"/>
        </w:rPr>
        <w:t>测头与</w:t>
      </w:r>
      <w:proofErr w:type="gramEnd"/>
      <w:r w:rsidRPr="003B7371">
        <w:rPr>
          <w:rFonts w:ascii="宋体" w:hAnsi="宋体" w:hint="eastAsia"/>
          <w:szCs w:val="21"/>
        </w:rPr>
        <w:t xml:space="preserve">被测工件之间距离应仔细调整。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)172.指示表是一种指示式量仪,只能用来测量工件的形状误差和位置误差。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)173.水平仪是测量角度变化的一种常用量仪,一般用来测量直线度和垂直度。</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)174.游标万能角度尺是靠改变基尺测量面相对于直尺(直角尺或扇形板)测量面的相</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对位置来测量不同的角度。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)175.圆度公差是控制圆柱(锥)面横截面形状误差的指标。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)176.气动量仪是根据空气气流相对流动的原理进行测量的量仪,所以它能直接读出工</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件的尺寸精度。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)177.孔径公差一般应控制在形状公差以内。</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)178.较精密的套筒其形状公差应控制在孔径公差的1/3～1/2以内。</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)179.铰孔、磨孔、拉孔和研磨</w:t>
      </w:r>
      <w:proofErr w:type="gramStart"/>
      <w:r w:rsidRPr="003B7371">
        <w:rPr>
          <w:rFonts w:ascii="宋体" w:hAnsi="宋体" w:hint="eastAsia"/>
          <w:szCs w:val="21"/>
        </w:rPr>
        <w:t>孔一般</w:t>
      </w:r>
      <w:proofErr w:type="gramEnd"/>
      <w:r w:rsidRPr="003B7371">
        <w:rPr>
          <w:rFonts w:ascii="宋体" w:hAnsi="宋体" w:hint="eastAsia"/>
          <w:szCs w:val="21"/>
        </w:rPr>
        <w:t>作为孔的精加工。</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)180.孔径较小的孔,一般采用钻孔—镗孔—孔精加工的方案。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)181.用自定心卡盘夹持薄壁套车孔时,可采用专用</w:t>
      </w:r>
      <w:proofErr w:type="gramStart"/>
      <w:r w:rsidRPr="003B7371">
        <w:rPr>
          <w:rFonts w:ascii="宋体" w:hAnsi="宋体" w:hint="eastAsia"/>
          <w:szCs w:val="21"/>
        </w:rPr>
        <w:t>软卡爪</w:t>
      </w:r>
      <w:proofErr w:type="gramEnd"/>
      <w:r w:rsidRPr="003B7371">
        <w:rPr>
          <w:rFonts w:ascii="宋体" w:hAnsi="宋体" w:hint="eastAsia"/>
          <w:szCs w:val="21"/>
        </w:rPr>
        <w:t>和开口套筒,使夹紧力均匀</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分布在薄壁零件上,从而减小了工件的变形。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)182.为减小工件变形,薄壁工件应尽可能不用径向夹紧的方法,而采用轴向夹紧的方</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法。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)183.车削深孔薄壁工件时,要注意刀具的磨损情况,防止因刀具磨损而使孔径扩大。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)184.深孔加工中的排屑困难加剧了刀具的磨损,甚至会折断刀具,造成质量事故。</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BA71F8">
        <w:rPr>
          <w:rFonts w:ascii="宋体" w:hAnsi="宋体" w:hint="eastAsia"/>
          <w:szCs w:val="21"/>
        </w:rPr>
        <w:t xml:space="preserve">    </w:t>
      </w:r>
      <w:r w:rsidRPr="003B7371">
        <w:rPr>
          <w:rFonts w:ascii="宋体" w:hAnsi="宋体" w:hint="eastAsia"/>
          <w:szCs w:val="21"/>
        </w:rPr>
        <w:t xml:space="preserve">)185.内排屑的特点是可增大刀杆外径,提高刀杆刚性,有利于提高进给量和生产率。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)186.</w:t>
      </w:r>
      <w:proofErr w:type="gramStart"/>
      <w:r w:rsidRPr="003B7371">
        <w:rPr>
          <w:rFonts w:ascii="宋体" w:hAnsi="宋体" w:hint="eastAsia"/>
          <w:szCs w:val="21"/>
        </w:rPr>
        <w:t>珩磨加工能</w:t>
      </w:r>
      <w:proofErr w:type="gramEnd"/>
      <w:r w:rsidRPr="003B7371">
        <w:rPr>
          <w:rFonts w:ascii="宋体" w:hAnsi="宋体" w:hint="eastAsia"/>
          <w:szCs w:val="21"/>
        </w:rPr>
        <w:t xml:space="preserve">修正被加工孔的轴线位置误差。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)187.加工深孔的主要关键技术是解决冷却和排屑两大问题。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)188.在双重卡盘上车削偏心工件的方法是把单动卡盘夹在自定心盘上,并偏移一个偏</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心距。</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)189.用指示表校正偏心外圆时,指示表的读数差应是实际偏心距的两倍。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)190.用两顶尖</w:t>
      </w:r>
      <w:proofErr w:type="gramStart"/>
      <w:r w:rsidRPr="003B7371">
        <w:rPr>
          <w:rFonts w:ascii="宋体" w:hAnsi="宋体" w:hint="eastAsia"/>
          <w:szCs w:val="21"/>
        </w:rPr>
        <w:t>方法装夹曲轴</w:t>
      </w:r>
      <w:proofErr w:type="gramEnd"/>
      <w:r w:rsidRPr="003B7371">
        <w:rPr>
          <w:rFonts w:ascii="宋体" w:hAnsi="宋体" w:hint="eastAsia"/>
          <w:szCs w:val="21"/>
        </w:rPr>
        <w:t>,适合小型或偏心距不大的曲轴,一般直接用圆棒料加工。</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)191.在专用夹具上装夹曲轴的方法适用于工件批量较大的场合。</w:t>
      </w:r>
    </w:p>
    <w:p w:rsidR="003B7371" w:rsidRPr="003B7371" w:rsidRDefault="003B7371" w:rsidP="0067680E">
      <w:pPr>
        <w:tabs>
          <w:tab w:val="left" w:pos="4148"/>
        </w:tabs>
        <w:spacing w:line="360" w:lineRule="auto"/>
        <w:ind w:left="630" w:hangingChars="300" w:hanging="630"/>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)192.车削多线螺纹时,无论是粗车,还是精车,每次都必须将螺纹的每一条</w:t>
      </w:r>
      <w:proofErr w:type="gramStart"/>
      <w:r w:rsidRPr="003B7371">
        <w:rPr>
          <w:rFonts w:ascii="宋体" w:hAnsi="宋体" w:hint="eastAsia"/>
          <w:szCs w:val="21"/>
        </w:rPr>
        <w:t>螺旋线车完</w:t>
      </w:r>
      <w:proofErr w:type="gramEnd"/>
      <w:r w:rsidRPr="003B7371">
        <w:rPr>
          <w:rFonts w:ascii="宋体" w:hAnsi="宋体" w:hint="eastAsia"/>
          <w:szCs w:val="21"/>
        </w:rPr>
        <w:t>,并保持车刀位置相互一致。</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)193.</w:t>
      </w:r>
      <w:proofErr w:type="gramStart"/>
      <w:r w:rsidRPr="003B7371">
        <w:rPr>
          <w:rFonts w:ascii="宋体" w:hAnsi="宋体" w:hint="eastAsia"/>
          <w:szCs w:val="21"/>
        </w:rPr>
        <w:t>先孔后面</w:t>
      </w:r>
      <w:proofErr w:type="gramEnd"/>
      <w:r w:rsidRPr="003B7371">
        <w:rPr>
          <w:rFonts w:ascii="宋体" w:hAnsi="宋体" w:hint="eastAsia"/>
          <w:szCs w:val="21"/>
        </w:rPr>
        <w:t>的加工顺序是箱体工件车削的相关工艺知识之一。</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)194.一般情况下箱体件铸造之后,在机械加工前应进行一次人工时效处理。</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)195.在车床上进行</w:t>
      </w:r>
      <w:proofErr w:type="gramStart"/>
      <w:r w:rsidRPr="003B7371">
        <w:rPr>
          <w:rFonts w:ascii="宋体" w:hAnsi="宋体" w:hint="eastAsia"/>
          <w:szCs w:val="21"/>
        </w:rPr>
        <w:t>箱体件孔的</w:t>
      </w:r>
      <w:proofErr w:type="gramEnd"/>
      <w:r w:rsidRPr="003B7371">
        <w:rPr>
          <w:rFonts w:ascii="宋体" w:hAnsi="宋体" w:hint="eastAsia"/>
          <w:szCs w:val="21"/>
        </w:rPr>
        <w:t>车削,</w:t>
      </w:r>
      <w:proofErr w:type="gramStart"/>
      <w:r w:rsidRPr="003B7371">
        <w:rPr>
          <w:rFonts w:ascii="宋体" w:hAnsi="宋体" w:hint="eastAsia"/>
          <w:szCs w:val="21"/>
        </w:rPr>
        <w:t>装夹方法</w:t>
      </w:r>
      <w:proofErr w:type="gramEnd"/>
      <w:r w:rsidRPr="003B7371">
        <w:rPr>
          <w:rFonts w:ascii="宋体" w:hAnsi="宋体" w:hint="eastAsia"/>
          <w:szCs w:val="21"/>
        </w:rPr>
        <w:t>的选择相当重要,但对夹紧力部位的选</w:t>
      </w:r>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择并不</w:t>
      </w:r>
      <w:proofErr w:type="gramEnd"/>
      <w:r w:rsidRPr="003B7371">
        <w:rPr>
          <w:rFonts w:ascii="宋体" w:hAnsi="宋体" w:hint="eastAsia"/>
          <w:szCs w:val="21"/>
        </w:rPr>
        <w:t>要求。</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)196.在车床上车削箱体件时,夹紧力作用点尽量靠近工件加工部位。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)197.箱体件的两平行孔轴线距精度要求较高时,可用</w:t>
      </w:r>
      <w:proofErr w:type="gramStart"/>
      <w:r w:rsidRPr="003B7371">
        <w:rPr>
          <w:rFonts w:ascii="宋体" w:hAnsi="宋体" w:hint="eastAsia"/>
          <w:szCs w:val="21"/>
        </w:rPr>
        <w:t>测量心棒和</w:t>
      </w:r>
      <w:proofErr w:type="gramEnd"/>
      <w:r w:rsidRPr="003B7371">
        <w:rPr>
          <w:rFonts w:ascii="宋体" w:hAnsi="宋体" w:hint="eastAsia"/>
          <w:szCs w:val="21"/>
        </w:rPr>
        <w:t>外径千分尺配合测量。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)198.箱体件的两孔轴线垂直交错时的轴线距可用测量心轴、指示表及量块组配合测量。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)199.车削箱体孔工件时,产生孔圆度误差超差原因之一是车床主轴的回转精度超差。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)200.利用扩大螺距传动系统车削螺纹时,主轴转速只能在一定范围内更换。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)201.机床的制造、安装误差以及长期使用后的磨损,是造成加工误差的主要因素。</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)202.机械加工中夹具的合理使用可保证加工精度,提高劳动生产率。</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)203.生产中常通过切削加工后的工件精度来考核机床的几何精度。</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 )204.床身导轨的平行度检验是将水平仪横向放置在滑板上,纵向等距离移动滑板进行</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的。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)205.车床主轴的径向圆跳动将造成被加工工件端面平面度误差。</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)206.精车端面时,</w:t>
      </w:r>
      <w:proofErr w:type="gramStart"/>
      <w:r w:rsidRPr="003B7371">
        <w:rPr>
          <w:rFonts w:ascii="宋体" w:hAnsi="宋体" w:hint="eastAsia"/>
          <w:szCs w:val="21"/>
        </w:rPr>
        <w:t>若工</w:t>
      </w:r>
      <w:proofErr w:type="gramEnd"/>
      <w:r w:rsidRPr="003B7371">
        <w:rPr>
          <w:rFonts w:ascii="宋体" w:hAnsi="宋体" w:hint="eastAsia"/>
          <w:szCs w:val="21"/>
        </w:rPr>
        <w:t>件端面的平面度和垂直度超差,则与机床有关的主要原因是中</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滑板对主轴轴线的垂直度误差较大。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)207.主轴箱内片式摩擦离合器的间隙过小,会造成摩擦片打滑,影响主轴的正常运转。</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)208.主轴箱主轴轴承间隙过大时,在主轴高速运转及切削力作用下,使轴承间摩擦力</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增加而产生摩擦热,使主轴箱温升过高而引起车床热变形。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BA71F8">
        <w:rPr>
          <w:rFonts w:ascii="宋体" w:hAnsi="宋体" w:hint="eastAsia"/>
          <w:szCs w:val="21"/>
        </w:rPr>
        <w:t xml:space="preserve">    </w:t>
      </w:r>
      <w:r w:rsidRPr="003B7371">
        <w:rPr>
          <w:rFonts w:ascii="宋体" w:hAnsi="宋体" w:hint="eastAsia"/>
          <w:szCs w:val="21"/>
        </w:rPr>
        <w:t>)209.硬质合金中</w:t>
      </w:r>
      <w:proofErr w:type="gramStart"/>
      <w:r w:rsidRPr="003B7371">
        <w:rPr>
          <w:rFonts w:ascii="宋体" w:hAnsi="宋体" w:hint="eastAsia"/>
          <w:szCs w:val="21"/>
        </w:rPr>
        <w:t>含钴量愈</w:t>
      </w:r>
      <w:proofErr w:type="gramEnd"/>
      <w:r w:rsidRPr="003B7371">
        <w:rPr>
          <w:rFonts w:ascii="宋体" w:hAnsi="宋体" w:hint="eastAsia"/>
          <w:szCs w:val="21"/>
        </w:rPr>
        <w:t xml:space="preserve">多，刀片的硬度愈高。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)210.车刀的基本角度有前角、后角、副后角、主偏角、副偏角和</w:t>
      </w:r>
      <w:proofErr w:type="gramStart"/>
      <w:r w:rsidRPr="003B7371">
        <w:rPr>
          <w:rFonts w:ascii="宋体" w:hAnsi="宋体" w:hint="eastAsia"/>
          <w:szCs w:val="21"/>
        </w:rPr>
        <w:t>刃</w:t>
      </w:r>
      <w:proofErr w:type="gramEnd"/>
      <w:r w:rsidRPr="003B7371">
        <w:rPr>
          <w:rFonts w:ascii="宋体" w:hAnsi="宋体" w:hint="eastAsia"/>
          <w:szCs w:val="21"/>
        </w:rPr>
        <w:t xml:space="preserve">倾角。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)211.当工件材料强度和硬度较高，韧性较差时，应选择较大的前角提高刀具使用寿命。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)212.切断时的切削速度是不变的。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)213.对刀具材料的基本要求有高的硬度、高的耐磨性、足够的强度和韧性、高的耐热</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性、良好的工艺性。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)214.在卧式车床上加工塑性金属时，较理想的切屑是“C”形屑， </w:t>
      </w:r>
      <w:proofErr w:type="gramStart"/>
      <w:r w:rsidRPr="003B7371">
        <w:rPr>
          <w:rFonts w:ascii="宋体" w:hAnsi="宋体" w:hint="eastAsia"/>
          <w:szCs w:val="21"/>
        </w:rPr>
        <w:t>“6”形屑和</w:t>
      </w:r>
      <w:proofErr w:type="gramEnd"/>
      <w:r w:rsidRPr="003B7371">
        <w:rPr>
          <w:rFonts w:ascii="宋体" w:hAnsi="宋体" w:hint="eastAsia"/>
          <w:szCs w:val="21"/>
        </w:rPr>
        <w:t>长度</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较短的螺旋形切屑。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)215.前角增大，切削力也增大。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)216.表面粗糙度是指加工表面上具有较小间距和微小峰谷所组的微观几何形状特性。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)217.粗基准应选择最粗糙的表面。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)218.为了保证中心孔的精度，工件中心</w:t>
      </w:r>
      <w:proofErr w:type="gramStart"/>
      <w:r w:rsidRPr="003B7371">
        <w:rPr>
          <w:rFonts w:ascii="宋体" w:hAnsi="宋体" w:hint="eastAsia"/>
          <w:szCs w:val="21"/>
        </w:rPr>
        <w:t>孔一般</w:t>
      </w:r>
      <w:proofErr w:type="gramEnd"/>
      <w:r w:rsidRPr="003B7371">
        <w:rPr>
          <w:rFonts w:ascii="宋体" w:hAnsi="宋体" w:hint="eastAsia"/>
          <w:szCs w:val="21"/>
        </w:rPr>
        <w:t xml:space="preserve">不淬火。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)219.当工艺基准与设计基准不重合时，需进行尺寸链计算，确定工序尺寸及公差。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)220.工件在角铁平面上定位，如果没有其它定位元件，则可限制四个自由度。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)221.切削脆性材料时得到粒状切屑。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)222.硬质合金刀具在高温时氧化磨损与扩散磨损加剧。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)223.前角和后角根据工件材料的软硬与否，可取正值，也可以取负值。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)224.粗车时，选择切削用量的顺序是：切削速度，进给量，背吃刀量。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)225.切削液的作用有冷却作用、润滑作用、清洗作用和防锈作用。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)226.车削</w:t>
      </w:r>
      <w:proofErr w:type="gramStart"/>
      <w:r w:rsidRPr="003B7371">
        <w:rPr>
          <w:rFonts w:ascii="宋体" w:hAnsi="宋体" w:hint="eastAsia"/>
          <w:szCs w:val="21"/>
        </w:rPr>
        <w:t>细长轴</w:t>
      </w:r>
      <w:proofErr w:type="gramEnd"/>
      <w:r w:rsidRPr="003B7371">
        <w:rPr>
          <w:rFonts w:ascii="宋体" w:hAnsi="宋体" w:hint="eastAsia"/>
          <w:szCs w:val="21"/>
        </w:rPr>
        <w:t xml:space="preserve">时，因为工件长，变形伸长量大，所以一定要考虑热变形的影响。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)227.粗车</w:t>
      </w:r>
      <w:proofErr w:type="gramStart"/>
      <w:r w:rsidRPr="003B7371">
        <w:rPr>
          <w:rFonts w:ascii="宋体" w:hAnsi="宋体" w:hint="eastAsia"/>
          <w:szCs w:val="21"/>
        </w:rPr>
        <w:t>细长轴</w:t>
      </w:r>
      <w:proofErr w:type="gramEnd"/>
      <w:r w:rsidRPr="003B7371">
        <w:rPr>
          <w:rFonts w:ascii="宋体" w:hAnsi="宋体" w:hint="eastAsia"/>
          <w:szCs w:val="21"/>
        </w:rPr>
        <w:t>时，由于固定顶尖的精度比弹性回转顶尖高，因此固定顶尖的使用</w:t>
      </w:r>
      <w:proofErr w:type="gramStart"/>
      <w:r w:rsidRPr="003B7371">
        <w:rPr>
          <w:rFonts w:ascii="宋体" w:hAnsi="宋体" w:hint="eastAsia"/>
          <w:szCs w:val="21"/>
        </w:rPr>
        <w:t>效</w:t>
      </w:r>
      <w:proofErr w:type="gramEnd"/>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果好。</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)228.适当增加前角、主偏角、</w:t>
      </w:r>
      <w:proofErr w:type="gramStart"/>
      <w:r w:rsidRPr="003B7371">
        <w:rPr>
          <w:rFonts w:ascii="宋体" w:hAnsi="宋体" w:hint="eastAsia"/>
          <w:szCs w:val="21"/>
        </w:rPr>
        <w:t>刃</w:t>
      </w:r>
      <w:proofErr w:type="gramEnd"/>
      <w:r w:rsidRPr="003B7371">
        <w:rPr>
          <w:rFonts w:ascii="宋体" w:hAnsi="宋体" w:hint="eastAsia"/>
          <w:szCs w:val="21"/>
        </w:rPr>
        <w:t>倾角，减小刀尖圆弧半径，使刀具保持锐利状态，降</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低切削力，可减小薄壁工件变形。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)229.硬质合金正前角车刀的</w:t>
      </w:r>
      <w:proofErr w:type="gramStart"/>
      <w:r w:rsidRPr="003B7371">
        <w:rPr>
          <w:rFonts w:ascii="宋体" w:hAnsi="宋体" w:hint="eastAsia"/>
          <w:szCs w:val="21"/>
        </w:rPr>
        <w:t>倒棱是</w:t>
      </w:r>
      <w:proofErr w:type="gramEnd"/>
      <w:r w:rsidRPr="003B7371">
        <w:rPr>
          <w:rFonts w:ascii="宋体" w:hAnsi="宋体" w:hint="eastAsia"/>
          <w:szCs w:val="21"/>
        </w:rPr>
        <w:t xml:space="preserve">减少切削变形的有效措施。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)230.</w:t>
      </w:r>
      <w:proofErr w:type="gramStart"/>
      <w:r w:rsidRPr="003B7371">
        <w:rPr>
          <w:rFonts w:ascii="宋体" w:hAnsi="宋体" w:hint="eastAsia"/>
          <w:szCs w:val="21"/>
        </w:rPr>
        <w:t>刃</w:t>
      </w:r>
      <w:proofErr w:type="gramEnd"/>
      <w:r w:rsidRPr="003B7371">
        <w:rPr>
          <w:rFonts w:ascii="宋体" w:hAnsi="宋体" w:hint="eastAsia"/>
          <w:szCs w:val="21"/>
        </w:rPr>
        <w:t xml:space="preserve">倾角为负值可增加刀尖强度。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)231.切削油主要起冷却作用。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)232.车镁合金时，不能加切削液，只能用压缩空气冷却。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)233.工艺规程制定是否合理，直接影响工件的加工质量、劳动生产率和经济效益。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)234.钨钛</w:t>
      </w:r>
      <w:proofErr w:type="gramStart"/>
      <w:r w:rsidRPr="003B7371">
        <w:rPr>
          <w:rFonts w:ascii="宋体" w:hAnsi="宋体" w:hint="eastAsia"/>
          <w:szCs w:val="21"/>
        </w:rPr>
        <w:t>钽钴类硬质合金</w:t>
      </w:r>
      <w:proofErr w:type="gramEnd"/>
      <w:r w:rsidRPr="003B7371">
        <w:rPr>
          <w:rFonts w:ascii="宋体" w:hAnsi="宋体" w:hint="eastAsia"/>
          <w:szCs w:val="21"/>
        </w:rPr>
        <w:t xml:space="preserve">YW1用于半精加工和粗加工。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BA71F8">
        <w:rPr>
          <w:rFonts w:ascii="宋体" w:hAnsi="宋体" w:hint="eastAsia"/>
          <w:szCs w:val="21"/>
        </w:rPr>
        <w:t xml:space="preserve">    </w:t>
      </w:r>
      <w:r w:rsidRPr="003B7371">
        <w:rPr>
          <w:rFonts w:ascii="宋体" w:hAnsi="宋体" w:hint="eastAsia"/>
          <w:szCs w:val="21"/>
        </w:rPr>
        <w:t>)235.主偏角是主切削</w:t>
      </w:r>
      <w:proofErr w:type="gramStart"/>
      <w:r w:rsidRPr="003B7371">
        <w:rPr>
          <w:rFonts w:ascii="宋体" w:hAnsi="宋体" w:hint="eastAsia"/>
          <w:szCs w:val="21"/>
        </w:rPr>
        <w:t>刃</w:t>
      </w:r>
      <w:proofErr w:type="gramEnd"/>
      <w:r w:rsidRPr="003B7371">
        <w:rPr>
          <w:rFonts w:ascii="宋体" w:hAnsi="宋体" w:hint="eastAsia"/>
          <w:szCs w:val="21"/>
        </w:rPr>
        <w:t>在基面上的投影与进</w:t>
      </w:r>
      <w:proofErr w:type="gramStart"/>
      <w:r w:rsidRPr="003B7371">
        <w:rPr>
          <w:rFonts w:ascii="宋体" w:hAnsi="宋体" w:hint="eastAsia"/>
          <w:szCs w:val="21"/>
        </w:rPr>
        <w:t>给方向</w:t>
      </w:r>
      <w:proofErr w:type="gramEnd"/>
      <w:r w:rsidRPr="003B7371">
        <w:rPr>
          <w:rFonts w:ascii="宋体" w:hAnsi="宋体" w:hint="eastAsia"/>
          <w:szCs w:val="21"/>
        </w:rPr>
        <w:t xml:space="preserve">之间的夹角。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)236.车刀刀尖圆弧半径增大，切削时</w:t>
      </w:r>
      <w:proofErr w:type="gramStart"/>
      <w:r w:rsidRPr="003B7371">
        <w:rPr>
          <w:rFonts w:ascii="宋体" w:hAnsi="宋体" w:hint="eastAsia"/>
          <w:szCs w:val="21"/>
        </w:rPr>
        <w:t>背向力</w:t>
      </w:r>
      <w:proofErr w:type="gramEnd"/>
      <w:r w:rsidRPr="003B7371">
        <w:rPr>
          <w:rFonts w:ascii="宋体" w:hAnsi="宋体" w:hint="eastAsia"/>
          <w:szCs w:val="21"/>
        </w:rPr>
        <w:t xml:space="preserve">减小。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)237.切削温度指切削</w:t>
      </w:r>
      <w:proofErr w:type="gramStart"/>
      <w:r w:rsidRPr="003B7371">
        <w:rPr>
          <w:rFonts w:ascii="宋体" w:hAnsi="宋体" w:hint="eastAsia"/>
          <w:szCs w:val="21"/>
        </w:rPr>
        <w:t>刃</w:t>
      </w:r>
      <w:proofErr w:type="gramEnd"/>
      <w:r w:rsidRPr="003B7371">
        <w:rPr>
          <w:rFonts w:ascii="宋体" w:hAnsi="宋体" w:hint="eastAsia"/>
          <w:szCs w:val="21"/>
        </w:rPr>
        <w:t xml:space="preserve">的温度。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)238.铜及铜合金的强度和硬度较低，夹紧力不宜过大，防止工件夹紧变形。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)239.减小表面粗糙度值采用</w:t>
      </w:r>
      <w:proofErr w:type="gramStart"/>
      <w:r w:rsidRPr="003B7371">
        <w:rPr>
          <w:rFonts w:ascii="宋体" w:hAnsi="宋体" w:hint="eastAsia"/>
          <w:szCs w:val="21"/>
        </w:rPr>
        <w:t>减小主</w:t>
      </w:r>
      <w:proofErr w:type="gramEnd"/>
      <w:r w:rsidRPr="003B7371">
        <w:rPr>
          <w:rFonts w:ascii="宋体" w:hAnsi="宋体" w:hint="eastAsia"/>
          <w:szCs w:val="21"/>
        </w:rPr>
        <w:t>偏角比</w:t>
      </w:r>
      <w:proofErr w:type="gramStart"/>
      <w:r w:rsidRPr="003B7371">
        <w:rPr>
          <w:rFonts w:ascii="宋体" w:hAnsi="宋体" w:hint="eastAsia"/>
          <w:szCs w:val="21"/>
        </w:rPr>
        <w:t>减小副偏角</w:t>
      </w:r>
      <w:proofErr w:type="gramEnd"/>
      <w:r w:rsidRPr="003B7371">
        <w:rPr>
          <w:rFonts w:ascii="宋体" w:hAnsi="宋体" w:hint="eastAsia"/>
          <w:szCs w:val="21"/>
        </w:rPr>
        <w:t xml:space="preserve">的效果更好。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)240.对所有表面需要加工的零件，应选</w:t>
      </w:r>
      <w:proofErr w:type="gramStart"/>
      <w:r w:rsidRPr="003B7371">
        <w:rPr>
          <w:rFonts w:ascii="宋体" w:hAnsi="宋体" w:hint="eastAsia"/>
          <w:szCs w:val="21"/>
        </w:rPr>
        <w:t>择加工</w:t>
      </w:r>
      <w:proofErr w:type="gramEnd"/>
      <w:r w:rsidRPr="003B7371">
        <w:rPr>
          <w:rFonts w:ascii="宋体" w:hAnsi="宋体" w:hint="eastAsia"/>
          <w:szCs w:val="21"/>
        </w:rPr>
        <w:t xml:space="preserve">余量最大的表面作粗基准。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)241.选择精基准时，尽可能使定位基准和测量基准重合。                        </w:t>
      </w:r>
    </w:p>
    <w:p w:rsidR="00BA71F8"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)242.直接改变生产对象的尺寸、形状、相对位置、表面状态或材料性质等工艺过程所</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消耗的时间称为基本时间。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)243.车削</w:t>
      </w:r>
      <w:proofErr w:type="gramStart"/>
      <w:r w:rsidRPr="003B7371">
        <w:rPr>
          <w:rFonts w:ascii="宋体" w:hAnsi="宋体" w:hint="eastAsia"/>
          <w:szCs w:val="21"/>
        </w:rPr>
        <w:t>细长轴</w:t>
      </w:r>
      <w:proofErr w:type="gramEnd"/>
      <w:r w:rsidRPr="003B7371">
        <w:rPr>
          <w:rFonts w:ascii="宋体" w:hAnsi="宋体" w:hint="eastAsia"/>
          <w:szCs w:val="21"/>
        </w:rPr>
        <w:t>时，</w:t>
      </w:r>
      <w:proofErr w:type="gramStart"/>
      <w:r w:rsidRPr="003B7371">
        <w:rPr>
          <w:rFonts w:ascii="宋体" w:hAnsi="宋体" w:hint="eastAsia"/>
          <w:szCs w:val="21"/>
        </w:rPr>
        <w:t>三爪跟刀架</w:t>
      </w:r>
      <w:proofErr w:type="gramEnd"/>
      <w:r w:rsidRPr="003B7371">
        <w:rPr>
          <w:rFonts w:ascii="宋体" w:hAnsi="宋体" w:hint="eastAsia"/>
          <w:szCs w:val="21"/>
        </w:rPr>
        <w:t>调整麻烦，没有</w:t>
      </w:r>
      <w:proofErr w:type="gramStart"/>
      <w:r w:rsidRPr="003B7371">
        <w:rPr>
          <w:rFonts w:ascii="宋体" w:hAnsi="宋体" w:hint="eastAsia"/>
          <w:szCs w:val="21"/>
        </w:rPr>
        <w:t>两爪跟刀架</w:t>
      </w:r>
      <w:proofErr w:type="gramEnd"/>
      <w:r w:rsidRPr="003B7371">
        <w:rPr>
          <w:rFonts w:ascii="宋体" w:hAnsi="宋体" w:hint="eastAsia"/>
          <w:szCs w:val="21"/>
        </w:rPr>
        <w:t xml:space="preserve">的使用效果好。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)244.框式水平仪测量时，应由气泡的两端读数，再取平均值作为结果。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)245.在刀具强度许可的条件下，尽量选用较大的前角。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)246.确定毛坯要从机械加工考虑最佳效果，不需考虑毛坯制造的因素。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 xml:space="preserve">)247.考虑被加工表面技术要求是选择加工方法的唯一依据。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)248.车孔时，车刀装得高于工件中心，工作前角增大，工作后角减小。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)249.薄壁工件粗车时，夹紧力要小，减少夹紧力引起的变形。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)250.为了减少工件变形，薄壁工件不能用轴向夹紧的方法。</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)251.</w:t>
      </w:r>
      <w:proofErr w:type="gramStart"/>
      <w:r w:rsidRPr="003B7371">
        <w:rPr>
          <w:rFonts w:ascii="宋体" w:hAnsi="宋体" w:hint="eastAsia"/>
          <w:szCs w:val="21"/>
        </w:rPr>
        <w:t>深孔钻削的</w:t>
      </w:r>
      <w:proofErr w:type="gramEnd"/>
      <w:r w:rsidRPr="003B7371">
        <w:rPr>
          <w:rFonts w:ascii="宋体" w:hAnsi="宋体" w:hint="eastAsia"/>
          <w:szCs w:val="21"/>
        </w:rPr>
        <w:t xml:space="preserve">主要关键技术有深孔钻的几何形状和冷却排屑问题。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)252.测量精度要求较高的蜗杆时，可采用齿厚游标卡尺测量。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)253.长度较短、直径较小的薄壁工件可用</w:t>
      </w:r>
      <w:proofErr w:type="gramStart"/>
      <w:r w:rsidRPr="003B7371">
        <w:rPr>
          <w:rFonts w:ascii="宋体" w:hAnsi="宋体" w:hint="eastAsia"/>
          <w:szCs w:val="21"/>
        </w:rPr>
        <w:t>一次装夹车削</w:t>
      </w:r>
      <w:proofErr w:type="gramEnd"/>
      <w:r w:rsidRPr="003B7371">
        <w:rPr>
          <w:rFonts w:ascii="宋体" w:hAnsi="宋体" w:hint="eastAsia"/>
          <w:szCs w:val="21"/>
        </w:rPr>
        <w:t xml:space="preserve">。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)254.单针测量螺纹中径比三针测量精确。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BA71F8">
        <w:rPr>
          <w:rFonts w:ascii="宋体" w:hAnsi="宋体" w:hint="eastAsia"/>
          <w:szCs w:val="21"/>
        </w:rPr>
        <w:t xml:space="preserve">    </w:t>
      </w:r>
      <w:r w:rsidRPr="003B7371">
        <w:rPr>
          <w:rFonts w:ascii="宋体" w:hAnsi="宋体" w:hint="eastAsia"/>
          <w:szCs w:val="21"/>
        </w:rPr>
        <w:t>)255.车偏心工件时，必须把需要加工偏心部分的</w:t>
      </w:r>
      <w:proofErr w:type="gramStart"/>
      <w:r w:rsidRPr="003B7371">
        <w:rPr>
          <w:rFonts w:ascii="宋体" w:hAnsi="宋体" w:hint="eastAsia"/>
          <w:szCs w:val="21"/>
        </w:rPr>
        <w:t>轴线找正到</w:t>
      </w:r>
      <w:proofErr w:type="gramEnd"/>
      <w:r w:rsidRPr="003B7371">
        <w:rPr>
          <w:rFonts w:ascii="宋体" w:hAnsi="宋体" w:hint="eastAsia"/>
          <w:szCs w:val="21"/>
        </w:rPr>
        <w:t xml:space="preserve">与车床主轴轴线相重合。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)256.中心孔是长丝杠加工时的定位基准，为了保证工件的精度，每次热处理后要安排</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研磨中心孔的工序。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)257.两端有中心孔、偏心距较小的偏心轴，可在两顶尖间测量偏心距。</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)258.偏心工件两轴线之间的距离叫偏心距。</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)259.量仪是利用机械、光学、气动、</w:t>
      </w:r>
      <w:proofErr w:type="gramStart"/>
      <w:r w:rsidRPr="003B7371">
        <w:rPr>
          <w:rFonts w:ascii="宋体" w:hAnsi="宋体" w:hint="eastAsia"/>
          <w:szCs w:val="21"/>
        </w:rPr>
        <w:t>电动等</w:t>
      </w:r>
      <w:proofErr w:type="gramEnd"/>
      <w:r w:rsidRPr="003B7371">
        <w:rPr>
          <w:rFonts w:ascii="宋体" w:hAnsi="宋体" w:hint="eastAsia"/>
          <w:szCs w:val="21"/>
        </w:rPr>
        <w:t xml:space="preserve">原理将长度放大或细分的测量器具。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)260.</w:t>
      </w:r>
      <w:proofErr w:type="gramStart"/>
      <w:r w:rsidRPr="003B7371">
        <w:rPr>
          <w:rFonts w:ascii="宋体" w:hAnsi="宋体" w:hint="eastAsia"/>
          <w:szCs w:val="21"/>
        </w:rPr>
        <w:t>比较仪既可</w:t>
      </w:r>
      <w:proofErr w:type="gramEnd"/>
      <w:r w:rsidRPr="003B7371">
        <w:rPr>
          <w:rFonts w:ascii="宋体" w:hAnsi="宋体" w:hint="eastAsia"/>
          <w:szCs w:val="21"/>
        </w:rPr>
        <w:t xml:space="preserve">用作相对测量，也可用作绝对测量。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)261.量块按检定精度分为0、1、2、3、4、5</w:t>
      </w:r>
      <w:proofErr w:type="gramStart"/>
      <w:r w:rsidRPr="003B7371">
        <w:rPr>
          <w:rFonts w:ascii="宋体" w:hAnsi="宋体" w:hint="eastAsia"/>
          <w:szCs w:val="21"/>
        </w:rPr>
        <w:t>六</w:t>
      </w:r>
      <w:proofErr w:type="gramEnd"/>
      <w:r w:rsidRPr="003B7371">
        <w:rPr>
          <w:rFonts w:ascii="宋体" w:hAnsi="宋体" w:hint="eastAsia"/>
          <w:szCs w:val="21"/>
        </w:rPr>
        <w:t xml:space="preserve">等，0等精度最高，5等精度最低。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)262.量块的上、下</w:t>
      </w:r>
      <w:proofErr w:type="gramStart"/>
      <w:r w:rsidRPr="003B7371">
        <w:rPr>
          <w:rFonts w:ascii="宋体" w:hAnsi="宋体" w:hint="eastAsia"/>
          <w:szCs w:val="21"/>
        </w:rPr>
        <w:t>测量面</w:t>
      </w:r>
      <w:proofErr w:type="gramEnd"/>
      <w:r w:rsidRPr="003B7371">
        <w:rPr>
          <w:rFonts w:ascii="宋体" w:hAnsi="宋体" w:hint="eastAsia"/>
          <w:szCs w:val="21"/>
        </w:rPr>
        <w:t xml:space="preserve">精度高且表面粗糙度值小，每块量块上都标有基本尺寸。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F57D52">
        <w:rPr>
          <w:rFonts w:ascii="宋体" w:hAnsi="宋体" w:hint="eastAsia"/>
          <w:szCs w:val="21"/>
        </w:rPr>
        <w:t xml:space="preserve">    </w:t>
      </w:r>
      <w:r w:rsidRPr="003B7371">
        <w:rPr>
          <w:rFonts w:ascii="宋体" w:hAnsi="宋体" w:hint="eastAsia"/>
          <w:szCs w:val="21"/>
        </w:rPr>
        <w:t>)263.选用量块时，应根据所需组合的尺寸，从最前一位数字开始选取，每选</w:t>
      </w:r>
      <w:proofErr w:type="gramStart"/>
      <w:r w:rsidRPr="003B7371">
        <w:rPr>
          <w:rFonts w:ascii="宋体" w:hAnsi="宋体" w:hint="eastAsia"/>
          <w:szCs w:val="21"/>
        </w:rPr>
        <w:t>一块应</w:t>
      </w:r>
      <w:proofErr w:type="gramEnd"/>
      <w:r w:rsidRPr="003B7371">
        <w:rPr>
          <w:rFonts w:ascii="宋体" w:hAnsi="宋体" w:hint="eastAsia"/>
          <w:szCs w:val="21"/>
        </w:rPr>
        <w:t>使</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尺寸的位数减少一位。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)264.车削螺纹时，车刀的工作前角和工作后角发生变化是由于螺纹升角使切削平面</w:t>
      </w:r>
      <w:proofErr w:type="gramStart"/>
      <w:r w:rsidRPr="003B7371">
        <w:rPr>
          <w:rFonts w:ascii="宋体" w:hAnsi="宋体" w:hint="eastAsia"/>
          <w:szCs w:val="21"/>
        </w:rPr>
        <w:t>和</w:t>
      </w:r>
      <w:proofErr w:type="gramEnd"/>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基面位置发生了变化。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)265.千分表测量时，不准用工件撞击测头。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)266.</w:t>
      </w:r>
      <w:proofErr w:type="gramStart"/>
      <w:r w:rsidRPr="003B7371">
        <w:rPr>
          <w:rFonts w:ascii="宋体" w:hAnsi="宋体" w:hint="eastAsia"/>
          <w:szCs w:val="21"/>
        </w:rPr>
        <w:t>断屑槽</w:t>
      </w:r>
      <w:proofErr w:type="gramEnd"/>
      <w:r w:rsidRPr="003B7371">
        <w:rPr>
          <w:rFonts w:ascii="宋体" w:hAnsi="宋体" w:hint="eastAsia"/>
          <w:szCs w:val="21"/>
        </w:rPr>
        <w:t xml:space="preserve">斜角有外斜式，平行式和内斜式三种。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)267.切削加工时，工件材料抵抗切削所产生的阻力称为切削力。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)268.生产中，主偏角Kr=45°时，</w:t>
      </w:r>
      <w:proofErr w:type="gramStart"/>
      <w:r w:rsidRPr="003B7371">
        <w:rPr>
          <w:rFonts w:ascii="宋体" w:hAnsi="宋体" w:hint="eastAsia"/>
          <w:szCs w:val="21"/>
        </w:rPr>
        <w:t>断屑效果</w:t>
      </w:r>
      <w:proofErr w:type="gramEnd"/>
      <w:r w:rsidRPr="003B7371">
        <w:rPr>
          <w:rFonts w:ascii="宋体" w:hAnsi="宋体" w:hint="eastAsia"/>
          <w:szCs w:val="21"/>
        </w:rPr>
        <w:t xml:space="preserve">较好。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)269.高速钢刀具在低温时以机械磨损为主。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)270.</w:t>
      </w:r>
      <w:proofErr w:type="gramStart"/>
      <w:r w:rsidRPr="003B7371">
        <w:rPr>
          <w:rFonts w:ascii="宋体" w:hAnsi="宋体" w:hint="eastAsia"/>
          <w:szCs w:val="21"/>
        </w:rPr>
        <w:t>精车铜及</w:t>
      </w:r>
      <w:proofErr w:type="gramEnd"/>
      <w:r w:rsidRPr="003B7371">
        <w:rPr>
          <w:rFonts w:ascii="宋体" w:hAnsi="宋体" w:hint="eastAsia"/>
          <w:szCs w:val="21"/>
        </w:rPr>
        <w:t xml:space="preserve">铜合金时，切削余量小，不需采取措施，防止工件热胀冷缩。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)271.基准是用来确定生产对象上几何要素间的几何关系所依据的那些点、线、面。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)272.时效用于各种精密工件消除切削加工应力，保持尺寸稳定性。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)273.杠杆卡规测量工件直径时，应以指针的转折点读数为正确测量。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)274.正弦规是利用正弦函数原理，用间接法测量角度的量具。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)275.调质的目的是提高材料的硬度、耐磨性及抗蚀能力。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)276.渗碳的目的是提高表层的硬度，增加耐磨性、耐蚀性和疲劳强度。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)277.欠定位既能简化夹具结构，又能保证加工质量。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)278.千分表是一种指示式量具，可用来测量工件的形状误差，也可用相对法测量工件</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的尺寸。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)279.正弦规只能用于测量外锥体，不能测量内锥体。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)280.精度很高、表面粗糙度值很小的表面，要安排光整加工，提高加工表面尺寸精度</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和表面质量。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)281.渗碳一般适用于45、40Cr等中碳钢或中碳合金钢。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)282.将尺寸链中各相应的环，单独表示出来，按大致比例画出的尺寸图，称为尺寸链</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图。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)283.加工精度包括尺寸精度和位置精度。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)284.使用弹性回转顶尖，可有效地补偿工件热变形伸长，工件不易弯曲。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)285.圆柱心轴比小</w:t>
      </w:r>
      <w:proofErr w:type="gramStart"/>
      <w:r w:rsidRPr="003B7371">
        <w:rPr>
          <w:rFonts w:ascii="宋体" w:hAnsi="宋体" w:hint="eastAsia"/>
          <w:szCs w:val="21"/>
        </w:rPr>
        <w:t>锥度心轴定心</w:t>
      </w:r>
      <w:proofErr w:type="gramEnd"/>
      <w:r w:rsidRPr="003B7371">
        <w:rPr>
          <w:rFonts w:ascii="宋体" w:hAnsi="宋体" w:hint="eastAsia"/>
          <w:szCs w:val="21"/>
        </w:rPr>
        <w:t xml:space="preserve">精度高。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)286.锥度是最大圆锥半径与最小圆锥半径之差对圆锥长度之比。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)287.定位元件中，定位套为圆柱面与端面组合定位。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F57D52">
        <w:rPr>
          <w:rFonts w:ascii="宋体" w:hAnsi="宋体" w:hint="eastAsia"/>
          <w:szCs w:val="21"/>
        </w:rPr>
        <w:t xml:space="preserve">    </w:t>
      </w:r>
      <w:r w:rsidRPr="003B7371">
        <w:rPr>
          <w:rFonts w:ascii="宋体" w:hAnsi="宋体" w:hint="eastAsia"/>
          <w:szCs w:val="21"/>
        </w:rPr>
        <w:t xml:space="preserve">)288.正弦规的两个精密圆柱的中心距要求很精确，中心线连线与长方体平面平行。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)289.划分加工阶段能保证加工质量，有利于合理使用设备，便于安排热处理工序，便</w:t>
      </w:r>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于及时</w:t>
      </w:r>
      <w:proofErr w:type="gramEnd"/>
      <w:r w:rsidRPr="003B7371">
        <w:rPr>
          <w:rFonts w:ascii="宋体" w:hAnsi="宋体" w:hint="eastAsia"/>
          <w:szCs w:val="21"/>
        </w:rPr>
        <w:t>发现毛坯缺陷，</w:t>
      </w:r>
      <w:proofErr w:type="gramStart"/>
      <w:r w:rsidRPr="003B7371">
        <w:rPr>
          <w:rFonts w:ascii="宋体" w:hAnsi="宋体" w:hint="eastAsia"/>
          <w:szCs w:val="21"/>
        </w:rPr>
        <w:t>保护高</w:t>
      </w:r>
      <w:proofErr w:type="gramEnd"/>
      <w:r w:rsidRPr="003B7371">
        <w:rPr>
          <w:rFonts w:ascii="宋体" w:hAnsi="宋体" w:hint="eastAsia"/>
          <w:szCs w:val="21"/>
        </w:rPr>
        <w:t xml:space="preserve">精度表面少受磕碰损坏。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)290.复杂畸形工件可装夹在花盘、角铁上加工。</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)291.扭簧比较仪结构简单，放大倍数大，放大机构中没有摩擦和间隙，灵敏度高。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)292.框式水平仪的水准器是一个有一定曲率半径的密封玻璃管，表面有刻线，内装乙</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醚，并留有一个水准泡，水准</w:t>
      </w:r>
      <w:proofErr w:type="gramStart"/>
      <w:r w:rsidRPr="003B7371">
        <w:rPr>
          <w:rFonts w:ascii="宋体" w:hAnsi="宋体" w:hint="eastAsia"/>
          <w:szCs w:val="21"/>
        </w:rPr>
        <w:t>泡总是</w:t>
      </w:r>
      <w:proofErr w:type="gramEnd"/>
      <w:r w:rsidRPr="003B7371">
        <w:rPr>
          <w:rFonts w:ascii="宋体" w:hAnsi="宋体" w:hint="eastAsia"/>
          <w:szCs w:val="21"/>
        </w:rPr>
        <w:t xml:space="preserve">停留在玻璃管内的最低处。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)293.拟定工艺路线的主要内容有定位基准的选择、表面加工方法的选择、加工顺序的</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安排、加工设备和工艺装备的选择等内容。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)294.获得尺寸精度的方法有试切法、定尺寸刀具法和调整法。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)295.可调支承顶端位置可调整，一般用于形状和尺寸变化较大的毛坯面的定位。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)296.螺旋夹紧装置结构简单、夹紧行程大，增力大、自锁性能好，许多元件已标准化，</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应用极为普遍。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)297.实验条件一定时，压痕直径越大，则布氏硬度值越大，也就是硬度越高。</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)298.画零件图时可用标准规定的统一画法来代替真实的投影图。</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)299.毛坯尺寸与工件图样中标注的尺寸之</w:t>
      </w:r>
      <w:proofErr w:type="gramStart"/>
      <w:r w:rsidRPr="003B7371">
        <w:rPr>
          <w:rFonts w:ascii="宋体" w:hAnsi="宋体" w:hint="eastAsia"/>
          <w:szCs w:val="21"/>
        </w:rPr>
        <w:t>差称为</w:t>
      </w:r>
      <w:proofErr w:type="gramEnd"/>
      <w:r w:rsidRPr="003B7371">
        <w:rPr>
          <w:rFonts w:ascii="宋体" w:hAnsi="宋体" w:hint="eastAsia"/>
          <w:szCs w:val="21"/>
        </w:rPr>
        <w:t>工序余量。</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)300.切削</w:t>
      </w:r>
      <w:proofErr w:type="gramStart"/>
      <w:r w:rsidRPr="003B7371">
        <w:rPr>
          <w:rFonts w:ascii="宋体" w:hAnsi="宋体" w:hint="eastAsia"/>
          <w:szCs w:val="21"/>
        </w:rPr>
        <w:t>液分为</w:t>
      </w:r>
      <w:proofErr w:type="gramEnd"/>
      <w:r w:rsidRPr="003B7371">
        <w:rPr>
          <w:rFonts w:ascii="宋体" w:hAnsi="宋体" w:hint="eastAsia"/>
          <w:szCs w:val="21"/>
        </w:rPr>
        <w:t xml:space="preserve">水溶液切削液、油溶液切削液两大类。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)301.局部放大图应尽量配置在被放大部位的附近。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)302.车床精车外圆的圆柱度误差有长度范围规定。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)303.同一基本尺寸，公差值越大，公差等级越高。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)304.国标规定用细实线表示螺纹小径。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)305.梯形螺纹小径可用大径减去两个实际牙型高度。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)306.Tr 36×12（P6）表示公称直径为 36的梯形双线螺纹，螺距为6 mm。</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)307.测量偏心距时，应把 V 形架放在检验平板上，工件放在 V </w:t>
      </w:r>
      <w:proofErr w:type="gramStart"/>
      <w:r w:rsidRPr="003B7371">
        <w:rPr>
          <w:rFonts w:ascii="宋体" w:hAnsi="宋体" w:hint="eastAsia"/>
          <w:szCs w:val="21"/>
        </w:rPr>
        <w:t>形架中</w:t>
      </w:r>
      <w:proofErr w:type="gramEnd"/>
      <w:r w:rsidRPr="003B7371">
        <w:rPr>
          <w:rFonts w:ascii="宋体" w:hAnsi="宋体" w:hint="eastAsia"/>
          <w:szCs w:val="21"/>
        </w:rPr>
        <w:t>检测。</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)308.偏心工件图样中，偏心距为5±0.05mm，其公差为0.05 mm。</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)309.在加工曲轴之前，要安排一道划线工序。</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)310.解决车孔时的刀杆刚性问题，一是尽量增加刀杆截面积，一是刀杆的伸出长度尽</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可能缩短。</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)311.切断时的切削速度是不变的。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)312.车工在操作中严禁戴手套。</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F57D52">
        <w:rPr>
          <w:rFonts w:ascii="宋体" w:hAnsi="宋体" w:hint="eastAsia"/>
          <w:szCs w:val="21"/>
        </w:rPr>
        <w:t xml:space="preserve">    </w:t>
      </w:r>
      <w:r w:rsidRPr="003B7371">
        <w:rPr>
          <w:rFonts w:ascii="宋体" w:hAnsi="宋体" w:hint="eastAsia"/>
          <w:szCs w:val="21"/>
        </w:rPr>
        <w:t>)313.变换主轴箱外手柄的位置可使主轴得到各种不同转速。</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)314.</w:t>
      </w:r>
      <w:proofErr w:type="gramStart"/>
      <w:r w:rsidRPr="003B7371">
        <w:rPr>
          <w:rFonts w:ascii="宋体" w:hAnsi="宋体" w:hint="eastAsia"/>
          <w:szCs w:val="21"/>
        </w:rPr>
        <w:t>钻中心</w:t>
      </w:r>
      <w:proofErr w:type="gramEnd"/>
      <w:r w:rsidRPr="003B7371">
        <w:rPr>
          <w:rFonts w:ascii="宋体" w:hAnsi="宋体" w:hint="eastAsia"/>
          <w:szCs w:val="21"/>
        </w:rPr>
        <w:t>孔时应选</w:t>
      </w:r>
      <w:proofErr w:type="gramStart"/>
      <w:r w:rsidRPr="003B7371">
        <w:rPr>
          <w:rFonts w:ascii="宋体" w:hAnsi="宋体" w:hint="eastAsia"/>
          <w:szCs w:val="21"/>
        </w:rPr>
        <w:t>择较高</w:t>
      </w:r>
      <w:proofErr w:type="gramEnd"/>
      <w:r w:rsidRPr="003B7371">
        <w:rPr>
          <w:rFonts w:ascii="宋体" w:hAnsi="宋体" w:hint="eastAsia"/>
          <w:szCs w:val="21"/>
        </w:rPr>
        <w:t>的机床转速。</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)315.用两</w:t>
      </w:r>
      <w:proofErr w:type="gramStart"/>
      <w:r w:rsidRPr="003B7371">
        <w:rPr>
          <w:rFonts w:ascii="宋体" w:hAnsi="宋体" w:hint="eastAsia"/>
          <w:szCs w:val="21"/>
        </w:rPr>
        <w:t>顶尖装夹车</w:t>
      </w:r>
      <w:proofErr w:type="gramEnd"/>
      <w:r w:rsidRPr="003B7371">
        <w:rPr>
          <w:rFonts w:ascii="宋体" w:hAnsi="宋体" w:hint="eastAsia"/>
          <w:szCs w:val="21"/>
        </w:rPr>
        <w:t>光轴,经测量</w:t>
      </w:r>
      <w:proofErr w:type="gramStart"/>
      <w:r w:rsidRPr="003B7371">
        <w:rPr>
          <w:rFonts w:ascii="宋体" w:hAnsi="宋体" w:hint="eastAsia"/>
          <w:szCs w:val="21"/>
        </w:rPr>
        <w:t>尾座端直径</w:t>
      </w:r>
      <w:proofErr w:type="gramEnd"/>
      <w:r w:rsidRPr="003B7371">
        <w:rPr>
          <w:rFonts w:ascii="宋体" w:hAnsi="宋体" w:hint="eastAsia"/>
          <w:szCs w:val="21"/>
        </w:rPr>
        <w:t>尺寸比</w:t>
      </w:r>
      <w:proofErr w:type="gramStart"/>
      <w:r w:rsidRPr="003B7371">
        <w:rPr>
          <w:rFonts w:ascii="宋体" w:hAnsi="宋体" w:hint="eastAsia"/>
          <w:szCs w:val="21"/>
        </w:rPr>
        <w:t>床头端大</w:t>
      </w:r>
      <w:proofErr w:type="gramEnd"/>
      <w:r w:rsidRPr="003B7371">
        <w:rPr>
          <w:rFonts w:ascii="宋体" w:hAnsi="宋体" w:hint="eastAsia"/>
          <w:szCs w:val="21"/>
        </w:rPr>
        <w:t>,这时应将尾座向操作</w:t>
      </w:r>
    </w:p>
    <w:p w:rsidR="003B7371" w:rsidRPr="003B7371" w:rsidRDefault="003B7371" w:rsidP="0067680E">
      <w:pPr>
        <w:tabs>
          <w:tab w:val="left" w:pos="4148"/>
        </w:tabs>
        <w:spacing w:line="360" w:lineRule="auto"/>
        <w:ind w:firstLineChars="300" w:firstLine="630"/>
        <w:jc w:val="left"/>
        <w:rPr>
          <w:rFonts w:ascii="宋体" w:hAnsi="宋体"/>
          <w:szCs w:val="21"/>
        </w:rPr>
      </w:pPr>
      <w:proofErr w:type="gramStart"/>
      <w:r w:rsidRPr="003B7371">
        <w:rPr>
          <w:rFonts w:ascii="宋体" w:hAnsi="宋体" w:hint="eastAsia"/>
          <w:szCs w:val="21"/>
        </w:rPr>
        <w:t>者方向</w:t>
      </w:r>
      <w:proofErr w:type="gramEnd"/>
      <w:r w:rsidRPr="003B7371">
        <w:rPr>
          <w:rFonts w:ascii="宋体" w:hAnsi="宋体" w:hint="eastAsia"/>
          <w:szCs w:val="21"/>
        </w:rPr>
        <w:t>调整一定的距离。</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)316.硬质合金的韧性较好，不怕冲击。</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)317.可以在两</w:t>
      </w:r>
      <w:proofErr w:type="gramStart"/>
      <w:r w:rsidRPr="003B7371">
        <w:rPr>
          <w:rFonts w:ascii="宋体" w:hAnsi="宋体" w:hint="eastAsia"/>
          <w:szCs w:val="21"/>
        </w:rPr>
        <w:t>顶尖装夹的</w:t>
      </w:r>
      <w:proofErr w:type="gramEnd"/>
      <w:r w:rsidRPr="003B7371">
        <w:rPr>
          <w:rFonts w:ascii="宋体" w:hAnsi="宋体" w:hint="eastAsia"/>
          <w:szCs w:val="21"/>
        </w:rPr>
        <w:t>情况下切断工件。</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)318.当工件的外圆和一个端面在</w:t>
      </w:r>
      <w:proofErr w:type="gramStart"/>
      <w:r w:rsidRPr="003B7371">
        <w:rPr>
          <w:rFonts w:ascii="宋体" w:hAnsi="宋体" w:hint="eastAsia"/>
          <w:szCs w:val="21"/>
        </w:rPr>
        <w:t>一次装夹车削</w:t>
      </w:r>
      <w:proofErr w:type="gramEnd"/>
      <w:r w:rsidRPr="003B7371">
        <w:rPr>
          <w:rFonts w:ascii="宋体" w:hAnsi="宋体" w:hint="eastAsia"/>
          <w:szCs w:val="21"/>
        </w:rPr>
        <w:t>完时,可以用车好的外圆和端面为定位</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基准</w:t>
      </w:r>
      <w:proofErr w:type="gramStart"/>
      <w:r w:rsidRPr="003B7371">
        <w:rPr>
          <w:rFonts w:ascii="宋体" w:hAnsi="宋体" w:hint="eastAsia"/>
          <w:szCs w:val="21"/>
        </w:rPr>
        <w:t>来装夹工件</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)319.车削外圆时，车刀上与工件的加工表面相对的</w:t>
      </w:r>
      <w:proofErr w:type="gramStart"/>
      <w:r w:rsidRPr="003B7371">
        <w:rPr>
          <w:rFonts w:ascii="宋体" w:hAnsi="宋体" w:hint="eastAsia"/>
          <w:szCs w:val="21"/>
        </w:rPr>
        <w:t>是副后刀</w:t>
      </w:r>
      <w:proofErr w:type="gramEnd"/>
      <w:r w:rsidRPr="003B7371">
        <w:rPr>
          <w:rFonts w:ascii="宋体" w:hAnsi="宋体" w:hint="eastAsia"/>
          <w:szCs w:val="21"/>
        </w:rPr>
        <w:t>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)320.</w:t>
      </w:r>
      <w:r w:rsidR="008F66FF">
        <w:rPr>
          <w:rFonts w:ascii="宋体" w:hAnsi="宋体" w:hint="eastAsia"/>
          <w:szCs w:val="21"/>
        </w:rPr>
        <w:t>车削端面过程中切削速度是变化的</w:t>
      </w:r>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)321.滚花以后，工件直径小于滚花前直径。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)322.精车塑性金属时,</w:t>
      </w:r>
      <w:proofErr w:type="gramStart"/>
      <w:r w:rsidRPr="003B7371">
        <w:rPr>
          <w:rFonts w:ascii="宋体" w:hAnsi="宋体" w:hint="eastAsia"/>
          <w:szCs w:val="21"/>
        </w:rPr>
        <w:t>车刀前刀面</w:t>
      </w:r>
      <w:proofErr w:type="gramEnd"/>
      <w:r w:rsidRPr="003B7371">
        <w:rPr>
          <w:rFonts w:ascii="宋体" w:hAnsi="宋体" w:hint="eastAsia"/>
          <w:szCs w:val="21"/>
        </w:rPr>
        <w:t>应磨出较宽较浅</w:t>
      </w:r>
      <w:proofErr w:type="gramStart"/>
      <w:r w:rsidRPr="003B7371">
        <w:rPr>
          <w:rFonts w:ascii="宋体" w:hAnsi="宋体" w:hint="eastAsia"/>
          <w:szCs w:val="21"/>
        </w:rPr>
        <w:t>的断屑槽</w:t>
      </w:r>
      <w:proofErr w:type="gramEnd"/>
      <w:r w:rsidRPr="003B7371">
        <w:rPr>
          <w:rFonts w:ascii="宋体" w:hAnsi="宋体" w:hint="eastAsia"/>
          <w:szCs w:val="21"/>
        </w:rPr>
        <w:t xml:space="preserve">。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)323.45°车刀常用于车削工件的端面和45°倒角,也可以用来车削外圆。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)324.在主截面中，</w:t>
      </w:r>
      <w:proofErr w:type="gramStart"/>
      <w:r w:rsidRPr="003B7371">
        <w:rPr>
          <w:rFonts w:ascii="宋体" w:hAnsi="宋体" w:hint="eastAsia"/>
          <w:szCs w:val="21"/>
        </w:rPr>
        <w:t>前刀面</w:t>
      </w:r>
      <w:proofErr w:type="gramEnd"/>
      <w:r w:rsidRPr="003B7371">
        <w:rPr>
          <w:rFonts w:ascii="宋体" w:hAnsi="宋体" w:hint="eastAsia"/>
          <w:szCs w:val="21"/>
        </w:rPr>
        <w:t>与切削平面夹角大于90°时前角为正值，小于90°时前角</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为负值。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)325.工件上滚花是为了增加摩擦力和使工件表面美观。</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)326.车刀刀具硬度与工件材料硬度一般相等。</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)327.</w:t>
      </w:r>
      <w:proofErr w:type="gramStart"/>
      <w:r w:rsidRPr="003B7371">
        <w:rPr>
          <w:rFonts w:ascii="宋体" w:hAnsi="宋体" w:hint="eastAsia"/>
          <w:szCs w:val="21"/>
        </w:rPr>
        <w:t>车削套类工件</w:t>
      </w:r>
      <w:proofErr w:type="gramEnd"/>
      <w:r w:rsidRPr="003B7371">
        <w:rPr>
          <w:rFonts w:ascii="宋体" w:hAnsi="宋体" w:hint="eastAsia"/>
          <w:szCs w:val="21"/>
        </w:rPr>
        <w:t>要比车削外圆容易。</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)328.相同切削条件下，车孔时的切削用量应比车外圆低一些。</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)329.直柄钻头不能直安装在尾座套筒内。</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)330.中心孔上有形状误差不会直接反映到工件的回转表面。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)331.麻花</w:t>
      </w:r>
      <w:proofErr w:type="gramStart"/>
      <w:r w:rsidRPr="003B7371">
        <w:rPr>
          <w:rFonts w:ascii="宋体" w:hAnsi="宋体" w:hint="eastAsia"/>
          <w:szCs w:val="21"/>
        </w:rPr>
        <w:t>钻可以</w:t>
      </w:r>
      <w:proofErr w:type="gramEnd"/>
      <w:r w:rsidRPr="003B7371">
        <w:rPr>
          <w:rFonts w:ascii="宋体" w:hAnsi="宋体" w:hint="eastAsia"/>
          <w:szCs w:val="21"/>
        </w:rPr>
        <w:t>在实心材料上加工内孔,不能用来扩孔。</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)332.麻花</w:t>
      </w:r>
      <w:proofErr w:type="gramStart"/>
      <w:r w:rsidRPr="003B7371">
        <w:rPr>
          <w:rFonts w:ascii="宋体" w:hAnsi="宋体" w:hint="eastAsia"/>
          <w:szCs w:val="21"/>
        </w:rPr>
        <w:t>钻棱边</w:t>
      </w:r>
      <w:proofErr w:type="gramEnd"/>
      <w:r w:rsidRPr="003B7371">
        <w:rPr>
          <w:rFonts w:ascii="宋体" w:hAnsi="宋体" w:hint="eastAsia"/>
          <w:szCs w:val="21"/>
        </w:rPr>
        <w:t>是为了减少麻花与孔壁之间的摩擦。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)333.钻孔时，切削速度与钻头直径成正比。</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)334.圆锥</w:t>
      </w:r>
      <w:proofErr w:type="gramStart"/>
      <w:r w:rsidRPr="003B7371">
        <w:rPr>
          <w:rFonts w:ascii="宋体" w:hAnsi="宋体" w:hint="eastAsia"/>
          <w:szCs w:val="21"/>
        </w:rPr>
        <w:t>量规既</w:t>
      </w:r>
      <w:proofErr w:type="gramEnd"/>
      <w:r w:rsidRPr="003B7371">
        <w:rPr>
          <w:rFonts w:ascii="宋体" w:hAnsi="宋体" w:hint="eastAsia"/>
          <w:szCs w:val="21"/>
        </w:rPr>
        <w:t>能检验圆锥体的角度，又能检验锥体的尺寸。</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)335.用转动小滑板法车削圆锥体，小滑板转过的角度应等于工件的圆锥角。</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)336.圆锥工件的基本尺寸是指大端直径的尺寸。</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)337.相同直径的</w:t>
      </w:r>
      <w:proofErr w:type="gramStart"/>
      <w:r w:rsidRPr="003B7371">
        <w:rPr>
          <w:rFonts w:ascii="宋体" w:hAnsi="宋体" w:hint="eastAsia"/>
          <w:szCs w:val="21"/>
        </w:rPr>
        <w:t>普通粗牙螺纹</w:t>
      </w:r>
      <w:proofErr w:type="gramEnd"/>
      <w:r w:rsidRPr="003B7371">
        <w:rPr>
          <w:rFonts w:ascii="宋体" w:hAnsi="宋体" w:hint="eastAsia"/>
          <w:szCs w:val="21"/>
        </w:rPr>
        <w:t>和细牙螺纹螺距不同。</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)338.在螺纹代号后若注明“左”字，则是左旋螺纹，未注为右旋。</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)339.</w:t>
      </w:r>
      <w:proofErr w:type="gramStart"/>
      <w:r w:rsidRPr="003B7371">
        <w:rPr>
          <w:rFonts w:ascii="宋体" w:hAnsi="宋体" w:hint="eastAsia"/>
          <w:szCs w:val="21"/>
        </w:rPr>
        <w:t>普通粗牙螺纹</w:t>
      </w:r>
      <w:proofErr w:type="gramEnd"/>
      <w:r w:rsidRPr="003B7371">
        <w:rPr>
          <w:rFonts w:ascii="宋体" w:hAnsi="宋体" w:hint="eastAsia"/>
          <w:szCs w:val="21"/>
        </w:rPr>
        <w:t>的代号不必标注螺距。</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F57D52">
        <w:rPr>
          <w:rFonts w:ascii="宋体" w:hAnsi="宋体" w:hint="eastAsia"/>
          <w:szCs w:val="21"/>
        </w:rPr>
        <w:t xml:space="preserve">    </w:t>
      </w:r>
      <w:r w:rsidRPr="003B7371">
        <w:rPr>
          <w:rFonts w:ascii="宋体" w:hAnsi="宋体" w:hint="eastAsia"/>
          <w:szCs w:val="21"/>
        </w:rPr>
        <w:t>)340.螺纹中径平面是一个假想的圆柱表面。</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)341.M30×2-6g与M50×2-6g的</w:t>
      </w:r>
      <w:proofErr w:type="gramStart"/>
      <w:r w:rsidRPr="003B7371">
        <w:rPr>
          <w:rFonts w:ascii="宋体" w:hAnsi="宋体" w:hint="eastAsia"/>
          <w:szCs w:val="21"/>
        </w:rPr>
        <w:t>螺旋升角是</w:t>
      </w:r>
      <w:proofErr w:type="gramEnd"/>
      <w:r w:rsidRPr="003B7371">
        <w:rPr>
          <w:rFonts w:ascii="宋体" w:hAnsi="宋体" w:hint="eastAsia"/>
          <w:szCs w:val="21"/>
        </w:rPr>
        <w:t>相同的。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)342.用螺纹密封的管螺纹其锥度为1：16。</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)343.平行度、对称度同属于位置公差。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)344.便携式表面粗糙度测量仪不可以在垂直和倒立的状态下进行操作。</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)345.内螺纹的大径也就是内螺纹的底径。</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)346.倒顺车法退刀时应打开开合螺母。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)347.高速钢车刀一般都磨有</w:t>
      </w:r>
      <w:proofErr w:type="gramStart"/>
      <w:r w:rsidRPr="003B7371">
        <w:rPr>
          <w:rFonts w:ascii="宋体" w:hAnsi="宋体" w:hint="eastAsia"/>
          <w:szCs w:val="21"/>
        </w:rPr>
        <w:t>负倒棱</w:t>
      </w:r>
      <w:proofErr w:type="gramEnd"/>
      <w:r w:rsidRPr="003B7371">
        <w:rPr>
          <w:rFonts w:ascii="宋体" w:hAnsi="宋体" w:hint="eastAsia"/>
          <w:szCs w:val="21"/>
        </w:rPr>
        <w:t>，而硬质合金车刀都不用</w:t>
      </w:r>
      <w:proofErr w:type="gramStart"/>
      <w:r w:rsidRPr="003B7371">
        <w:rPr>
          <w:rFonts w:ascii="宋体" w:hAnsi="宋体" w:hint="eastAsia"/>
          <w:szCs w:val="21"/>
        </w:rPr>
        <w:t>磨负倒棱</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)348.为了延长车床的使用寿命，必须对车床上所有摩擦部位定期进行润滑。</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)349.车床露在外面的滑动表面，擦干净后用油壶浇油润滑。</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)350.</w:t>
      </w:r>
      <w:proofErr w:type="gramStart"/>
      <w:r w:rsidRPr="003B7371">
        <w:rPr>
          <w:rFonts w:ascii="宋体" w:hAnsi="宋体" w:hint="eastAsia"/>
          <w:szCs w:val="21"/>
        </w:rPr>
        <w:t>工件装夹完毕</w:t>
      </w:r>
      <w:proofErr w:type="gramEnd"/>
      <w:r w:rsidRPr="003B7371">
        <w:rPr>
          <w:rFonts w:ascii="宋体" w:hAnsi="宋体" w:hint="eastAsia"/>
          <w:szCs w:val="21"/>
        </w:rPr>
        <w:t>,应随手取下卡盘扳手。</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)351. 对于空心轴的圆柱孔，采用工艺堵（锥堵），以提高定心精度。</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)352.在切削液中添加防锈剂，能使金属表面生成保护膜，防止机床和工件受到空气、</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水分和</w:t>
      </w:r>
      <w:proofErr w:type="gramStart"/>
      <w:r w:rsidRPr="003B7371">
        <w:rPr>
          <w:rFonts w:ascii="宋体" w:hAnsi="宋体" w:hint="eastAsia"/>
          <w:szCs w:val="21"/>
        </w:rPr>
        <w:t>酸等</w:t>
      </w:r>
      <w:proofErr w:type="gramEnd"/>
      <w:r w:rsidRPr="003B7371">
        <w:rPr>
          <w:rFonts w:ascii="宋体" w:hAnsi="宋体" w:hint="eastAsia"/>
          <w:szCs w:val="21"/>
        </w:rPr>
        <w:t>介质的腐蚀，从而起到防锈的作用。</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)353.乳化液是在水中加乳化油搅拌而成的乳白色液体，低浓度的乳化液主要起润滑作</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用，适用于粗加工和磨削加工。</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)354.浇注切削液能冲走在切削过程中留下的细屑或磨粒，从而起到清洗、防止刮伤加</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工表面和机床导轨面的作用。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)355.不锈钢之所以被称为难加工材料，主要是这种材料的硬度高和不易氧化。</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)356.由于高温合金材料的切削温度很高，因此，最好采用耐高温的YT30硬质合金作</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 xml:space="preserve">车刀材料。 </w:t>
      </w:r>
    </w:p>
    <w:p w:rsidR="0067680E"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)357.陶瓷刀具的主要成分是Al2O3，其硬度可达78HRC以上，能耐1200℃～1450℃的</w:t>
      </w:r>
    </w:p>
    <w:p w:rsidR="003B7371" w:rsidRPr="003B7371" w:rsidRDefault="003B7371" w:rsidP="0067680E">
      <w:pPr>
        <w:tabs>
          <w:tab w:val="left" w:pos="4148"/>
        </w:tabs>
        <w:spacing w:line="360" w:lineRule="auto"/>
        <w:ind w:firstLineChars="300" w:firstLine="630"/>
        <w:jc w:val="left"/>
        <w:rPr>
          <w:rFonts w:ascii="宋体" w:hAnsi="宋体"/>
          <w:szCs w:val="21"/>
        </w:rPr>
      </w:pPr>
      <w:r w:rsidRPr="003B7371">
        <w:rPr>
          <w:rFonts w:ascii="宋体" w:hAnsi="宋体" w:hint="eastAsia"/>
          <w:szCs w:val="21"/>
        </w:rPr>
        <w:t>高温。</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)358.刀具的后角越小，其强度越高，但摩擦大，工件的表面质量较差。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)359.刀具的前角越大时切削</w:t>
      </w:r>
      <w:proofErr w:type="gramStart"/>
      <w:r w:rsidRPr="003B7371">
        <w:rPr>
          <w:rFonts w:ascii="宋体" w:hAnsi="宋体" w:hint="eastAsia"/>
          <w:szCs w:val="21"/>
        </w:rPr>
        <w:t>刃</w:t>
      </w:r>
      <w:proofErr w:type="gramEnd"/>
      <w:r w:rsidRPr="003B7371">
        <w:rPr>
          <w:rFonts w:ascii="宋体" w:hAnsi="宋体" w:hint="eastAsia"/>
          <w:szCs w:val="21"/>
        </w:rPr>
        <w:t>越锋利，但是刀具的强度越低。</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)360.自位支承随工件定位面位置变化而自动调整，不限制自由度。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)361.四爪单动卡盘的优点</w:t>
      </w:r>
      <w:proofErr w:type="gramStart"/>
      <w:r w:rsidRPr="003B7371">
        <w:rPr>
          <w:rFonts w:ascii="宋体" w:hAnsi="宋体" w:hint="eastAsia"/>
          <w:szCs w:val="21"/>
        </w:rPr>
        <w:t>是装夹迅速</w:t>
      </w:r>
      <w:proofErr w:type="gramEnd"/>
      <w:r w:rsidRPr="003B7371">
        <w:rPr>
          <w:rFonts w:ascii="宋体" w:hAnsi="宋体" w:hint="eastAsia"/>
          <w:szCs w:val="21"/>
        </w:rPr>
        <w:t>，并能自动定心。</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)362.工具钢有碳素工具钢、合金工具钢和高速钢三种。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)363.在相同的强度条件下，合金钢要比碳钢的回火温度高。</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)364.零件表面粗糙度值越小，零件的工作性能就愈差，寿命也愈短。</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F57D52">
        <w:rPr>
          <w:rFonts w:ascii="宋体" w:hAnsi="宋体" w:hint="eastAsia"/>
          <w:szCs w:val="21"/>
        </w:rPr>
        <w:t xml:space="preserve">    </w:t>
      </w:r>
      <w:r w:rsidRPr="003B7371">
        <w:rPr>
          <w:rFonts w:ascii="宋体" w:hAnsi="宋体" w:hint="eastAsia"/>
          <w:szCs w:val="21"/>
        </w:rPr>
        <w:t>)365.在Ra、Rx、Ry三项参数中，Ra能充分地反映表面微观几何形状高度方面的特性。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)366.制定成组工艺的方法有复合零件法和复合路线法。</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 xml:space="preserve">)367.在调整交换齿轮时，应把车床电器开关关闭后才能进行调整。 </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)368.形状公差的公差带位置浮动，而位置公差的公差带位置固定。</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)369.高速钢具有良好的力学性能。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)370.陶瓷材料的韧性非常好。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)371.平面和曲面相交时，组合体相交处有截交线，并且为直线。</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)372.画零件图时，对零件上的一般工艺结构，如铸造斜度、圆角、退刀槽、倒角等，</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必须将其结构形状表达清楚、合理、完整。</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)373.加工脆性材料不会</w:t>
      </w:r>
      <w:proofErr w:type="gramStart"/>
      <w:r w:rsidRPr="003B7371">
        <w:rPr>
          <w:rFonts w:ascii="宋体" w:hAnsi="宋体" w:hint="eastAsia"/>
          <w:szCs w:val="21"/>
        </w:rPr>
        <w:t>产生积屑瘤</w:t>
      </w:r>
      <w:proofErr w:type="gramEnd"/>
      <w:r w:rsidRPr="003B7371">
        <w:rPr>
          <w:rFonts w:ascii="宋体" w:hAnsi="宋体" w:hint="eastAsia"/>
          <w:szCs w:val="21"/>
        </w:rPr>
        <w:t>。</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)374.切屑带走热量的能力取决于工件材料的导热率。</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)375.</w:t>
      </w:r>
      <w:proofErr w:type="gramStart"/>
      <w:r w:rsidRPr="003B7371">
        <w:rPr>
          <w:rFonts w:ascii="宋体" w:hAnsi="宋体" w:hint="eastAsia"/>
          <w:szCs w:val="21"/>
        </w:rPr>
        <w:t>加工深</w:t>
      </w:r>
      <w:proofErr w:type="gramEnd"/>
      <w:r w:rsidRPr="003B7371">
        <w:rPr>
          <w:rFonts w:ascii="宋体" w:hAnsi="宋体" w:hint="eastAsia"/>
          <w:szCs w:val="21"/>
        </w:rPr>
        <w:t>孔时，要采用</w:t>
      </w:r>
      <w:proofErr w:type="gramStart"/>
      <w:r w:rsidRPr="003B7371">
        <w:rPr>
          <w:rFonts w:ascii="宋体" w:hAnsi="宋体" w:hint="eastAsia"/>
          <w:szCs w:val="21"/>
        </w:rPr>
        <w:t>分级进</w:t>
      </w:r>
      <w:proofErr w:type="gramEnd"/>
      <w:r w:rsidRPr="003B7371">
        <w:rPr>
          <w:rFonts w:ascii="宋体" w:hAnsi="宋体" w:hint="eastAsia"/>
          <w:szCs w:val="21"/>
        </w:rPr>
        <w:t>给的方法，以防钻头折断。</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)376.减小进给量f有利于降低表面粗糙度；但当f小到一定值时，由于塑性变形程度</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增加，粗糙度反而会有所上升。</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)377.一般情况下，零件批量的大小对夹具设计方案有较大的影响。批量大时，应考虑</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采用方便、快捷的夹具方案。</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)378.表面热处理是仅对工件表层进行热处理以改变其组织和性能的工艺方法。</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)379.砂粒是构成砂轮的基本材料，它直接起切削作用，所以叫做磨粒。</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)380.在尺寸链中，间接保证的尺寸的精度必然高于直接获得的尺寸的精度。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)381.</w:t>
      </w:r>
      <w:proofErr w:type="gramStart"/>
      <w:r w:rsidRPr="003B7371">
        <w:rPr>
          <w:rFonts w:ascii="宋体" w:hAnsi="宋体" w:hint="eastAsia"/>
          <w:szCs w:val="21"/>
        </w:rPr>
        <w:t>用光隙法检验</w:t>
      </w:r>
      <w:proofErr w:type="gramEnd"/>
      <w:r w:rsidRPr="003B7371">
        <w:rPr>
          <w:rFonts w:ascii="宋体" w:hAnsi="宋体" w:hint="eastAsia"/>
          <w:szCs w:val="21"/>
        </w:rPr>
        <w:t>样板的误差较大，所以在样板检验时很少使用。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)382.角度量块组合时，块数越多越好，每选一块要加上一位分秒数。</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)383.工艺系统的刚度描述了其抵抗变形的能力，有动刚度和静刚度之分，而影响工件</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表面粗糙度</w:t>
      </w:r>
      <w:proofErr w:type="gramStart"/>
      <w:r w:rsidRPr="003B7371">
        <w:rPr>
          <w:rFonts w:ascii="宋体" w:hAnsi="宋体" w:hint="eastAsia"/>
          <w:szCs w:val="21"/>
        </w:rPr>
        <w:t>和波度的</w:t>
      </w:r>
      <w:proofErr w:type="gramEnd"/>
      <w:r w:rsidRPr="003B7371">
        <w:rPr>
          <w:rFonts w:ascii="宋体" w:hAnsi="宋体" w:hint="eastAsia"/>
          <w:szCs w:val="21"/>
        </w:rPr>
        <w:t>主要方面是静刚度。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)384.刀具材料中陶瓷比立方氮化硼的硬度高。</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)385.</w:t>
      </w:r>
      <w:proofErr w:type="gramStart"/>
      <w:r w:rsidRPr="003B7371">
        <w:rPr>
          <w:rFonts w:ascii="宋体" w:hAnsi="宋体" w:hint="eastAsia"/>
          <w:szCs w:val="21"/>
        </w:rPr>
        <w:t>用光隙法检验</w:t>
      </w:r>
      <w:proofErr w:type="gramEnd"/>
      <w:r w:rsidRPr="003B7371">
        <w:rPr>
          <w:rFonts w:ascii="宋体" w:hAnsi="宋体" w:hint="eastAsia"/>
          <w:szCs w:val="21"/>
        </w:rPr>
        <w:t>样板形面时，观察者一方的光线亮度应强一些。</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)386.划线时，一般应选</w:t>
      </w:r>
      <w:proofErr w:type="gramStart"/>
      <w:r w:rsidRPr="003B7371">
        <w:rPr>
          <w:rFonts w:ascii="宋体" w:hAnsi="宋体" w:hint="eastAsia"/>
          <w:szCs w:val="21"/>
        </w:rPr>
        <w:t>择设计</w:t>
      </w:r>
      <w:proofErr w:type="gramEnd"/>
      <w:r w:rsidRPr="003B7371">
        <w:rPr>
          <w:rFonts w:ascii="宋体" w:hAnsi="宋体" w:hint="eastAsia"/>
          <w:szCs w:val="21"/>
        </w:rPr>
        <w:t>基准为划线基准。</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)387.</w:t>
      </w:r>
      <w:proofErr w:type="gramStart"/>
      <w:r w:rsidRPr="003B7371">
        <w:rPr>
          <w:rFonts w:ascii="宋体" w:hAnsi="宋体" w:hint="eastAsia"/>
          <w:szCs w:val="21"/>
        </w:rPr>
        <w:t>铰孔与攻螺纹</w:t>
      </w:r>
      <w:proofErr w:type="gramEnd"/>
      <w:r w:rsidRPr="003B7371">
        <w:rPr>
          <w:rFonts w:ascii="宋体" w:hAnsi="宋体" w:hint="eastAsia"/>
          <w:szCs w:val="21"/>
        </w:rPr>
        <w:t>的操作一样，退出刀具时，均用反转退出。</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)388. 尺寸链中的组成环是直接获得的，因而与封闭环无关。</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)389.硬质合金是一种耐磨性好，耐热性高，抗弯强度和冲击韧性多较高的一种刀具材</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料。</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lastRenderedPageBreak/>
        <w:t>(</w:t>
      </w:r>
      <w:r w:rsidR="00F57D52">
        <w:rPr>
          <w:rFonts w:ascii="宋体" w:hAnsi="宋体" w:hint="eastAsia"/>
          <w:szCs w:val="21"/>
        </w:rPr>
        <w:t xml:space="preserve">    </w:t>
      </w:r>
      <w:r w:rsidRPr="003B7371">
        <w:rPr>
          <w:rFonts w:ascii="宋体" w:hAnsi="宋体" w:hint="eastAsia"/>
          <w:szCs w:val="21"/>
        </w:rPr>
        <w:t xml:space="preserve">)390.交换齿轮齿数分线法属于轴向分线法的一种。  </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)391.调用和取消刀具半径补偿，编程时必须同G00、G01指令，并在 XY平面中组合</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使用。</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)392.在大批量生产中，工时定额根据经验估定。</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)393.选择零件表面加工方法的要求是：除保证质量要求外，还要满足生产率和经济性</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等方面的要求。</w:t>
      </w:r>
    </w:p>
    <w:p w:rsidR="00F57D52"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)394.零件只要能够加工出来，并能够满足零件的使用要求，就说明零件的结构工艺性</w:t>
      </w:r>
    </w:p>
    <w:p w:rsidR="003B7371" w:rsidRPr="003B7371" w:rsidRDefault="003B7371" w:rsidP="00F57D52">
      <w:pPr>
        <w:tabs>
          <w:tab w:val="left" w:pos="4148"/>
        </w:tabs>
        <w:spacing w:line="360" w:lineRule="auto"/>
        <w:ind w:firstLineChars="300" w:firstLine="630"/>
        <w:jc w:val="left"/>
        <w:rPr>
          <w:rFonts w:ascii="宋体" w:hAnsi="宋体"/>
          <w:szCs w:val="21"/>
        </w:rPr>
      </w:pPr>
      <w:r w:rsidRPr="003B7371">
        <w:rPr>
          <w:rFonts w:ascii="宋体" w:hAnsi="宋体" w:hint="eastAsia"/>
          <w:szCs w:val="21"/>
        </w:rPr>
        <w:t>良好。</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)395.车削外圆时，机床传动链误差对加工精度基本无影响。</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E2546C">
        <w:rPr>
          <w:rFonts w:ascii="宋体" w:hAnsi="宋体" w:hint="eastAsia"/>
          <w:szCs w:val="21"/>
        </w:rPr>
        <w:t xml:space="preserve">    </w:t>
      </w:r>
      <w:r w:rsidRPr="003B7371">
        <w:rPr>
          <w:rFonts w:ascii="宋体" w:hAnsi="宋体" w:hint="eastAsia"/>
          <w:szCs w:val="21"/>
        </w:rPr>
        <w:t>)396.车削零件的表面粗糙度与刀尖半径值无关。</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)397.机械加工表面质量就是零件的表面粗糙度。</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)398.钢材淬火时工件发生过热将降低钢的韧性。</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)399.滚珠丝杠副由于不能自锁，故在垂直安装应用时需添加平衡或自锁装置。</w:t>
      </w:r>
    </w:p>
    <w:p w:rsidR="003B7371" w:rsidRPr="003B7371" w:rsidRDefault="003B7371" w:rsidP="003B7371">
      <w:pPr>
        <w:tabs>
          <w:tab w:val="left" w:pos="4148"/>
        </w:tabs>
        <w:spacing w:line="360" w:lineRule="auto"/>
        <w:jc w:val="left"/>
        <w:rPr>
          <w:rFonts w:ascii="宋体" w:hAnsi="宋体"/>
          <w:szCs w:val="21"/>
        </w:rPr>
      </w:pPr>
      <w:r w:rsidRPr="003B7371">
        <w:rPr>
          <w:rFonts w:ascii="宋体" w:hAnsi="宋体" w:hint="eastAsia"/>
          <w:szCs w:val="21"/>
        </w:rPr>
        <w:t>(</w:t>
      </w:r>
      <w:r w:rsidR="00F57D52">
        <w:rPr>
          <w:rFonts w:ascii="宋体" w:hAnsi="宋体" w:hint="eastAsia"/>
          <w:szCs w:val="21"/>
        </w:rPr>
        <w:t xml:space="preserve">    </w:t>
      </w:r>
      <w:r w:rsidRPr="003B7371">
        <w:rPr>
          <w:rFonts w:ascii="宋体" w:hAnsi="宋体" w:hint="eastAsia"/>
          <w:szCs w:val="21"/>
        </w:rPr>
        <w:t>)400.金属切削加工时，提高切削速度可以有效降低切削温度。</w:t>
      </w:r>
    </w:p>
    <w:sectPr w:rsidR="003B7371" w:rsidRPr="003B7371" w:rsidSect="00017D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4B" w:rsidRDefault="00BC4A4B" w:rsidP="00FC0C85">
      <w:r>
        <w:separator/>
      </w:r>
    </w:p>
  </w:endnote>
  <w:endnote w:type="continuationSeparator" w:id="0">
    <w:p w:rsidR="00BC4A4B" w:rsidRDefault="00BC4A4B" w:rsidP="00FC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4B" w:rsidRDefault="00BC4A4B" w:rsidP="00FC0C85">
      <w:r>
        <w:separator/>
      </w:r>
    </w:p>
  </w:footnote>
  <w:footnote w:type="continuationSeparator" w:id="0">
    <w:p w:rsidR="00BC4A4B" w:rsidRDefault="00BC4A4B" w:rsidP="00FC0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8460E"/>
    <w:multiLevelType w:val="singleLevel"/>
    <w:tmpl w:val="C0A8460E"/>
    <w:lvl w:ilvl="0">
      <w:start w:val="1"/>
      <w:numFmt w:val="upperLetter"/>
      <w:lvlText w:val="%1."/>
      <w:lvlJc w:val="left"/>
      <w:pPr>
        <w:tabs>
          <w:tab w:val="left" w:pos="312"/>
        </w:tabs>
      </w:pPr>
    </w:lvl>
  </w:abstractNum>
  <w:abstractNum w:abstractNumId="1">
    <w:nsid w:val="ECF5D339"/>
    <w:multiLevelType w:val="singleLevel"/>
    <w:tmpl w:val="ECF5D339"/>
    <w:lvl w:ilvl="0">
      <w:start w:val="1"/>
      <w:numFmt w:val="upperLetter"/>
      <w:lvlText w:val="%1."/>
      <w:lvlJc w:val="left"/>
      <w:pPr>
        <w:tabs>
          <w:tab w:val="left" w:pos="312"/>
        </w:tabs>
      </w:pPr>
    </w:lvl>
  </w:abstractNum>
  <w:abstractNum w:abstractNumId="2">
    <w:nsid w:val="FBB3E243"/>
    <w:multiLevelType w:val="singleLevel"/>
    <w:tmpl w:val="FBB3E243"/>
    <w:lvl w:ilvl="0">
      <w:start w:val="1"/>
      <w:numFmt w:val="chineseCounting"/>
      <w:suff w:val="nothing"/>
      <w:lvlText w:val="%1、"/>
      <w:lvlJc w:val="left"/>
      <w:rPr>
        <w:rFonts w:hint="eastAsia"/>
      </w:rPr>
    </w:lvl>
  </w:abstractNum>
  <w:abstractNum w:abstractNumId="3">
    <w:nsid w:val="1BE3DC9A"/>
    <w:multiLevelType w:val="singleLevel"/>
    <w:tmpl w:val="1BE3DC9A"/>
    <w:lvl w:ilvl="0">
      <w:start w:val="1"/>
      <w:numFmt w:val="upperLetter"/>
      <w:lvlText w:val="%1."/>
      <w:lvlJc w:val="left"/>
      <w:pPr>
        <w:tabs>
          <w:tab w:val="left" w:pos="312"/>
        </w:tabs>
      </w:pPr>
    </w:lvl>
  </w:abstractNum>
  <w:abstractNum w:abstractNumId="4">
    <w:nsid w:val="2BA5D2CB"/>
    <w:multiLevelType w:val="singleLevel"/>
    <w:tmpl w:val="2BA5D2CB"/>
    <w:lvl w:ilvl="0">
      <w:start w:val="1"/>
      <w:numFmt w:val="upperLetter"/>
      <w:lvlText w:val="%1."/>
      <w:lvlJc w:val="left"/>
      <w:pPr>
        <w:tabs>
          <w:tab w:val="left" w:pos="312"/>
        </w:tabs>
      </w:pPr>
    </w:lvl>
  </w:abstractNum>
  <w:abstractNum w:abstractNumId="5">
    <w:nsid w:val="58573787"/>
    <w:multiLevelType w:val="multilevel"/>
    <w:tmpl w:val="58573787"/>
    <w:lvl w:ilvl="0">
      <w:start w:val="3"/>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693"/>
    <w:rsid w:val="0000520A"/>
    <w:rsid w:val="00011F0A"/>
    <w:rsid w:val="000141A8"/>
    <w:rsid w:val="00016ACC"/>
    <w:rsid w:val="00017D98"/>
    <w:rsid w:val="000257FD"/>
    <w:rsid w:val="00026247"/>
    <w:rsid w:val="0002697F"/>
    <w:rsid w:val="0004211A"/>
    <w:rsid w:val="00045750"/>
    <w:rsid w:val="00051510"/>
    <w:rsid w:val="00052B88"/>
    <w:rsid w:val="000548EA"/>
    <w:rsid w:val="00065F9E"/>
    <w:rsid w:val="0006655B"/>
    <w:rsid w:val="0008494E"/>
    <w:rsid w:val="000872E4"/>
    <w:rsid w:val="0009183D"/>
    <w:rsid w:val="00092144"/>
    <w:rsid w:val="00092DE4"/>
    <w:rsid w:val="00093636"/>
    <w:rsid w:val="0009767B"/>
    <w:rsid w:val="00097849"/>
    <w:rsid w:val="000A1F01"/>
    <w:rsid w:val="000A317F"/>
    <w:rsid w:val="000A62CF"/>
    <w:rsid w:val="000B4230"/>
    <w:rsid w:val="000B5317"/>
    <w:rsid w:val="000B790B"/>
    <w:rsid w:val="000C04E6"/>
    <w:rsid w:val="000C35CA"/>
    <w:rsid w:val="000C3F56"/>
    <w:rsid w:val="000C4073"/>
    <w:rsid w:val="000C514F"/>
    <w:rsid w:val="000E154E"/>
    <w:rsid w:val="000E2787"/>
    <w:rsid w:val="000E2DC7"/>
    <w:rsid w:val="000E4F75"/>
    <w:rsid w:val="000F0693"/>
    <w:rsid w:val="000F2624"/>
    <w:rsid w:val="000F5D6B"/>
    <w:rsid w:val="001062CD"/>
    <w:rsid w:val="001111DE"/>
    <w:rsid w:val="00113577"/>
    <w:rsid w:val="0012033B"/>
    <w:rsid w:val="00121730"/>
    <w:rsid w:val="0012509F"/>
    <w:rsid w:val="0012568D"/>
    <w:rsid w:val="00125969"/>
    <w:rsid w:val="001315F6"/>
    <w:rsid w:val="001319EA"/>
    <w:rsid w:val="00137576"/>
    <w:rsid w:val="00153082"/>
    <w:rsid w:val="00174C85"/>
    <w:rsid w:val="00181E87"/>
    <w:rsid w:val="00182AC2"/>
    <w:rsid w:val="0018639A"/>
    <w:rsid w:val="0018645E"/>
    <w:rsid w:val="0019505E"/>
    <w:rsid w:val="001A2287"/>
    <w:rsid w:val="001A29E8"/>
    <w:rsid w:val="001A75A4"/>
    <w:rsid w:val="001B6B1D"/>
    <w:rsid w:val="001C0AD3"/>
    <w:rsid w:val="001C174F"/>
    <w:rsid w:val="001E72D9"/>
    <w:rsid w:val="001F02B4"/>
    <w:rsid w:val="001F47A2"/>
    <w:rsid w:val="00201140"/>
    <w:rsid w:val="0020141B"/>
    <w:rsid w:val="002058F4"/>
    <w:rsid w:val="00205ED0"/>
    <w:rsid w:val="002167EA"/>
    <w:rsid w:val="002221A4"/>
    <w:rsid w:val="0022246F"/>
    <w:rsid w:val="00227AFE"/>
    <w:rsid w:val="0023167D"/>
    <w:rsid w:val="00231BB0"/>
    <w:rsid w:val="00237F0E"/>
    <w:rsid w:val="00242FAE"/>
    <w:rsid w:val="002472FD"/>
    <w:rsid w:val="00253148"/>
    <w:rsid w:val="002611E4"/>
    <w:rsid w:val="002612A1"/>
    <w:rsid w:val="00261D56"/>
    <w:rsid w:val="00262337"/>
    <w:rsid w:val="002662E4"/>
    <w:rsid w:val="00267A93"/>
    <w:rsid w:val="002701BD"/>
    <w:rsid w:val="00271B07"/>
    <w:rsid w:val="002766F9"/>
    <w:rsid w:val="002842BE"/>
    <w:rsid w:val="002850AA"/>
    <w:rsid w:val="00296B8F"/>
    <w:rsid w:val="002A26BF"/>
    <w:rsid w:val="002A6517"/>
    <w:rsid w:val="002B2CC5"/>
    <w:rsid w:val="002B7FF8"/>
    <w:rsid w:val="002C70AA"/>
    <w:rsid w:val="002D2B00"/>
    <w:rsid w:val="002D3579"/>
    <w:rsid w:val="002D448C"/>
    <w:rsid w:val="002D5950"/>
    <w:rsid w:val="002E0409"/>
    <w:rsid w:val="002E35BB"/>
    <w:rsid w:val="002E4AFE"/>
    <w:rsid w:val="002E7CDF"/>
    <w:rsid w:val="002F162F"/>
    <w:rsid w:val="00303ACC"/>
    <w:rsid w:val="003132EE"/>
    <w:rsid w:val="00323ACD"/>
    <w:rsid w:val="0032462F"/>
    <w:rsid w:val="00325687"/>
    <w:rsid w:val="0033184D"/>
    <w:rsid w:val="0033459D"/>
    <w:rsid w:val="00336703"/>
    <w:rsid w:val="003371A8"/>
    <w:rsid w:val="003428AF"/>
    <w:rsid w:val="003440D5"/>
    <w:rsid w:val="003459FF"/>
    <w:rsid w:val="00345DF7"/>
    <w:rsid w:val="00354E6E"/>
    <w:rsid w:val="0035708B"/>
    <w:rsid w:val="0036220A"/>
    <w:rsid w:val="00363B0D"/>
    <w:rsid w:val="00365310"/>
    <w:rsid w:val="003718CE"/>
    <w:rsid w:val="00374695"/>
    <w:rsid w:val="003759CB"/>
    <w:rsid w:val="00375A86"/>
    <w:rsid w:val="00375C58"/>
    <w:rsid w:val="00376EF6"/>
    <w:rsid w:val="003778C1"/>
    <w:rsid w:val="00382078"/>
    <w:rsid w:val="00382B2F"/>
    <w:rsid w:val="00390E2A"/>
    <w:rsid w:val="00392CC5"/>
    <w:rsid w:val="00393C0B"/>
    <w:rsid w:val="003A2D5E"/>
    <w:rsid w:val="003B332A"/>
    <w:rsid w:val="003B411E"/>
    <w:rsid w:val="003B58AB"/>
    <w:rsid w:val="003B7371"/>
    <w:rsid w:val="003B75CB"/>
    <w:rsid w:val="003C5767"/>
    <w:rsid w:val="003C6B01"/>
    <w:rsid w:val="003D0249"/>
    <w:rsid w:val="003D6312"/>
    <w:rsid w:val="003D6615"/>
    <w:rsid w:val="003D6857"/>
    <w:rsid w:val="003E1FFE"/>
    <w:rsid w:val="003F012A"/>
    <w:rsid w:val="003F1FF4"/>
    <w:rsid w:val="003F208A"/>
    <w:rsid w:val="003F2246"/>
    <w:rsid w:val="003F3449"/>
    <w:rsid w:val="003F36A2"/>
    <w:rsid w:val="003F526A"/>
    <w:rsid w:val="00400B47"/>
    <w:rsid w:val="00414FB0"/>
    <w:rsid w:val="0041525C"/>
    <w:rsid w:val="00426618"/>
    <w:rsid w:val="00440502"/>
    <w:rsid w:val="00443B1C"/>
    <w:rsid w:val="00446A31"/>
    <w:rsid w:val="004546EC"/>
    <w:rsid w:val="00455DA8"/>
    <w:rsid w:val="004576C2"/>
    <w:rsid w:val="00461D02"/>
    <w:rsid w:val="00462784"/>
    <w:rsid w:val="00462939"/>
    <w:rsid w:val="00470A92"/>
    <w:rsid w:val="00473857"/>
    <w:rsid w:val="00474ADE"/>
    <w:rsid w:val="00483901"/>
    <w:rsid w:val="00484DB7"/>
    <w:rsid w:val="00491A9B"/>
    <w:rsid w:val="00493AEE"/>
    <w:rsid w:val="00494CD7"/>
    <w:rsid w:val="004970E3"/>
    <w:rsid w:val="004A18F4"/>
    <w:rsid w:val="004A2503"/>
    <w:rsid w:val="004A3176"/>
    <w:rsid w:val="004A3418"/>
    <w:rsid w:val="004A4D72"/>
    <w:rsid w:val="004C142B"/>
    <w:rsid w:val="004C1FD2"/>
    <w:rsid w:val="004C2BBD"/>
    <w:rsid w:val="004D734C"/>
    <w:rsid w:val="004E024B"/>
    <w:rsid w:val="004E1212"/>
    <w:rsid w:val="004E3661"/>
    <w:rsid w:val="004F0F95"/>
    <w:rsid w:val="004F1446"/>
    <w:rsid w:val="004F3292"/>
    <w:rsid w:val="005002A7"/>
    <w:rsid w:val="0052450E"/>
    <w:rsid w:val="00526615"/>
    <w:rsid w:val="005267F4"/>
    <w:rsid w:val="00527879"/>
    <w:rsid w:val="00532FCB"/>
    <w:rsid w:val="005345BF"/>
    <w:rsid w:val="005348A2"/>
    <w:rsid w:val="005351F2"/>
    <w:rsid w:val="00536A7F"/>
    <w:rsid w:val="00540C7A"/>
    <w:rsid w:val="005607C8"/>
    <w:rsid w:val="00576B81"/>
    <w:rsid w:val="0058251A"/>
    <w:rsid w:val="00585CEC"/>
    <w:rsid w:val="0059093C"/>
    <w:rsid w:val="005A4AE0"/>
    <w:rsid w:val="005B0D82"/>
    <w:rsid w:val="005B1BDE"/>
    <w:rsid w:val="005B229C"/>
    <w:rsid w:val="005B3C93"/>
    <w:rsid w:val="005B69A5"/>
    <w:rsid w:val="005B71A0"/>
    <w:rsid w:val="005C0DDD"/>
    <w:rsid w:val="005C1F98"/>
    <w:rsid w:val="005C5523"/>
    <w:rsid w:val="005C562B"/>
    <w:rsid w:val="005C65E1"/>
    <w:rsid w:val="005D3460"/>
    <w:rsid w:val="005E0B10"/>
    <w:rsid w:val="005E6DFF"/>
    <w:rsid w:val="005F4868"/>
    <w:rsid w:val="005F6349"/>
    <w:rsid w:val="00611E48"/>
    <w:rsid w:val="00613B04"/>
    <w:rsid w:val="00614FE7"/>
    <w:rsid w:val="00630061"/>
    <w:rsid w:val="0063031F"/>
    <w:rsid w:val="00631854"/>
    <w:rsid w:val="00637007"/>
    <w:rsid w:val="00644CE9"/>
    <w:rsid w:val="006508DC"/>
    <w:rsid w:val="0065657F"/>
    <w:rsid w:val="00662374"/>
    <w:rsid w:val="006644BA"/>
    <w:rsid w:val="00665184"/>
    <w:rsid w:val="00670254"/>
    <w:rsid w:val="006743A6"/>
    <w:rsid w:val="0067680E"/>
    <w:rsid w:val="00682D3A"/>
    <w:rsid w:val="00683E0F"/>
    <w:rsid w:val="00687B96"/>
    <w:rsid w:val="00693D19"/>
    <w:rsid w:val="006A077B"/>
    <w:rsid w:val="006A36DA"/>
    <w:rsid w:val="006A3E4F"/>
    <w:rsid w:val="006B412F"/>
    <w:rsid w:val="006C00CE"/>
    <w:rsid w:val="006D205B"/>
    <w:rsid w:val="006D49F8"/>
    <w:rsid w:val="006D4E4D"/>
    <w:rsid w:val="006E2612"/>
    <w:rsid w:val="006F32CF"/>
    <w:rsid w:val="00714053"/>
    <w:rsid w:val="0071572E"/>
    <w:rsid w:val="00727454"/>
    <w:rsid w:val="00730590"/>
    <w:rsid w:val="0073290A"/>
    <w:rsid w:val="00733D4F"/>
    <w:rsid w:val="007343E2"/>
    <w:rsid w:val="007375C0"/>
    <w:rsid w:val="00741BD9"/>
    <w:rsid w:val="0074462F"/>
    <w:rsid w:val="0074788D"/>
    <w:rsid w:val="0075030C"/>
    <w:rsid w:val="00756DAA"/>
    <w:rsid w:val="00762C02"/>
    <w:rsid w:val="007728E1"/>
    <w:rsid w:val="00775A34"/>
    <w:rsid w:val="00775B3B"/>
    <w:rsid w:val="00776578"/>
    <w:rsid w:val="00776F08"/>
    <w:rsid w:val="00782A3F"/>
    <w:rsid w:val="007931CA"/>
    <w:rsid w:val="00795B6E"/>
    <w:rsid w:val="007A1EA1"/>
    <w:rsid w:val="007A28C6"/>
    <w:rsid w:val="007A3FBE"/>
    <w:rsid w:val="007A44B6"/>
    <w:rsid w:val="007A473E"/>
    <w:rsid w:val="007B0931"/>
    <w:rsid w:val="007B22A5"/>
    <w:rsid w:val="007D1586"/>
    <w:rsid w:val="007D7FEC"/>
    <w:rsid w:val="007E35CC"/>
    <w:rsid w:val="007E69E2"/>
    <w:rsid w:val="007F1F97"/>
    <w:rsid w:val="007F2C3E"/>
    <w:rsid w:val="007F78E4"/>
    <w:rsid w:val="007F7932"/>
    <w:rsid w:val="00800477"/>
    <w:rsid w:val="008009C1"/>
    <w:rsid w:val="008077C9"/>
    <w:rsid w:val="00827B72"/>
    <w:rsid w:val="008310A3"/>
    <w:rsid w:val="0084059C"/>
    <w:rsid w:val="00846ABD"/>
    <w:rsid w:val="00850BEB"/>
    <w:rsid w:val="00850DC2"/>
    <w:rsid w:val="00864777"/>
    <w:rsid w:val="008707A2"/>
    <w:rsid w:val="008712FF"/>
    <w:rsid w:val="008823F2"/>
    <w:rsid w:val="00884299"/>
    <w:rsid w:val="00884696"/>
    <w:rsid w:val="00885841"/>
    <w:rsid w:val="00886AC5"/>
    <w:rsid w:val="00886F56"/>
    <w:rsid w:val="00890021"/>
    <w:rsid w:val="008906C5"/>
    <w:rsid w:val="008915C3"/>
    <w:rsid w:val="00892D91"/>
    <w:rsid w:val="00893E84"/>
    <w:rsid w:val="00894A21"/>
    <w:rsid w:val="00896927"/>
    <w:rsid w:val="008A18F7"/>
    <w:rsid w:val="008A760C"/>
    <w:rsid w:val="008A7C99"/>
    <w:rsid w:val="008B154C"/>
    <w:rsid w:val="008C1D34"/>
    <w:rsid w:val="008C29AE"/>
    <w:rsid w:val="008C66F4"/>
    <w:rsid w:val="008D170F"/>
    <w:rsid w:val="008D413F"/>
    <w:rsid w:val="008D438D"/>
    <w:rsid w:val="008D45BE"/>
    <w:rsid w:val="008D4694"/>
    <w:rsid w:val="008E7334"/>
    <w:rsid w:val="008F550D"/>
    <w:rsid w:val="008F66FF"/>
    <w:rsid w:val="008F6E2D"/>
    <w:rsid w:val="00900C5D"/>
    <w:rsid w:val="00920C3F"/>
    <w:rsid w:val="0092319D"/>
    <w:rsid w:val="00932E6D"/>
    <w:rsid w:val="00935A43"/>
    <w:rsid w:val="00935B0E"/>
    <w:rsid w:val="00936F93"/>
    <w:rsid w:val="00946052"/>
    <w:rsid w:val="0094607C"/>
    <w:rsid w:val="00956AA5"/>
    <w:rsid w:val="00963625"/>
    <w:rsid w:val="00964165"/>
    <w:rsid w:val="00964873"/>
    <w:rsid w:val="00971A6E"/>
    <w:rsid w:val="00971B13"/>
    <w:rsid w:val="00972DF0"/>
    <w:rsid w:val="009751F7"/>
    <w:rsid w:val="00980A0D"/>
    <w:rsid w:val="00981471"/>
    <w:rsid w:val="00982D5A"/>
    <w:rsid w:val="009836D1"/>
    <w:rsid w:val="00984F98"/>
    <w:rsid w:val="00991CE2"/>
    <w:rsid w:val="0099334A"/>
    <w:rsid w:val="009A0E49"/>
    <w:rsid w:val="009B5E6F"/>
    <w:rsid w:val="009C0AAC"/>
    <w:rsid w:val="009C1591"/>
    <w:rsid w:val="009C2EB3"/>
    <w:rsid w:val="009C5629"/>
    <w:rsid w:val="009C5EE3"/>
    <w:rsid w:val="009D0715"/>
    <w:rsid w:val="009D0CC2"/>
    <w:rsid w:val="009D3FB1"/>
    <w:rsid w:val="009D4A7F"/>
    <w:rsid w:val="009D4D68"/>
    <w:rsid w:val="009D4E43"/>
    <w:rsid w:val="009E160B"/>
    <w:rsid w:val="009E4425"/>
    <w:rsid w:val="009F14BE"/>
    <w:rsid w:val="00A06755"/>
    <w:rsid w:val="00A068F0"/>
    <w:rsid w:val="00A105F1"/>
    <w:rsid w:val="00A10AD1"/>
    <w:rsid w:val="00A1306A"/>
    <w:rsid w:val="00A13E91"/>
    <w:rsid w:val="00A14011"/>
    <w:rsid w:val="00A20621"/>
    <w:rsid w:val="00A265B9"/>
    <w:rsid w:val="00A31068"/>
    <w:rsid w:val="00A35E61"/>
    <w:rsid w:val="00A37A88"/>
    <w:rsid w:val="00A45DBA"/>
    <w:rsid w:val="00A507D4"/>
    <w:rsid w:val="00A54DE3"/>
    <w:rsid w:val="00A62005"/>
    <w:rsid w:val="00A741FD"/>
    <w:rsid w:val="00A77A66"/>
    <w:rsid w:val="00A80B09"/>
    <w:rsid w:val="00A8182E"/>
    <w:rsid w:val="00A83B18"/>
    <w:rsid w:val="00AA1C05"/>
    <w:rsid w:val="00AA2AFA"/>
    <w:rsid w:val="00AA45A2"/>
    <w:rsid w:val="00AA7A11"/>
    <w:rsid w:val="00AB2B86"/>
    <w:rsid w:val="00AB5B68"/>
    <w:rsid w:val="00AC48A1"/>
    <w:rsid w:val="00AC5DC1"/>
    <w:rsid w:val="00AC6720"/>
    <w:rsid w:val="00AD2589"/>
    <w:rsid w:val="00AE1D2E"/>
    <w:rsid w:val="00AE3989"/>
    <w:rsid w:val="00AE5BFC"/>
    <w:rsid w:val="00AF2874"/>
    <w:rsid w:val="00B00DE8"/>
    <w:rsid w:val="00B00E33"/>
    <w:rsid w:val="00B05CD3"/>
    <w:rsid w:val="00B07114"/>
    <w:rsid w:val="00B115A1"/>
    <w:rsid w:val="00B210B6"/>
    <w:rsid w:val="00B30472"/>
    <w:rsid w:val="00B34BD0"/>
    <w:rsid w:val="00B36E67"/>
    <w:rsid w:val="00B37D92"/>
    <w:rsid w:val="00B45D0E"/>
    <w:rsid w:val="00B47AC9"/>
    <w:rsid w:val="00B609BC"/>
    <w:rsid w:val="00B60BA7"/>
    <w:rsid w:val="00B633B2"/>
    <w:rsid w:val="00B63C63"/>
    <w:rsid w:val="00B64FC4"/>
    <w:rsid w:val="00B652C1"/>
    <w:rsid w:val="00B66CD0"/>
    <w:rsid w:val="00B862A9"/>
    <w:rsid w:val="00B92130"/>
    <w:rsid w:val="00B93243"/>
    <w:rsid w:val="00B96DF0"/>
    <w:rsid w:val="00BA1853"/>
    <w:rsid w:val="00BA5342"/>
    <w:rsid w:val="00BA71F8"/>
    <w:rsid w:val="00BB0D16"/>
    <w:rsid w:val="00BB2FDB"/>
    <w:rsid w:val="00BB39AF"/>
    <w:rsid w:val="00BB54B4"/>
    <w:rsid w:val="00BB667A"/>
    <w:rsid w:val="00BC10F5"/>
    <w:rsid w:val="00BC233E"/>
    <w:rsid w:val="00BC3CF1"/>
    <w:rsid w:val="00BC4A4B"/>
    <w:rsid w:val="00BD198E"/>
    <w:rsid w:val="00BD1E09"/>
    <w:rsid w:val="00BE1098"/>
    <w:rsid w:val="00BE1656"/>
    <w:rsid w:val="00BE2BC7"/>
    <w:rsid w:val="00BE57D9"/>
    <w:rsid w:val="00BF4FE5"/>
    <w:rsid w:val="00BF541E"/>
    <w:rsid w:val="00BF55D9"/>
    <w:rsid w:val="00BF7038"/>
    <w:rsid w:val="00C01F09"/>
    <w:rsid w:val="00C04E65"/>
    <w:rsid w:val="00C062E4"/>
    <w:rsid w:val="00C06D8C"/>
    <w:rsid w:val="00C16BAF"/>
    <w:rsid w:val="00C1772A"/>
    <w:rsid w:val="00C21EBB"/>
    <w:rsid w:val="00C310F1"/>
    <w:rsid w:val="00C34B86"/>
    <w:rsid w:val="00C46CD8"/>
    <w:rsid w:val="00C46F2A"/>
    <w:rsid w:val="00C52FF2"/>
    <w:rsid w:val="00C53510"/>
    <w:rsid w:val="00C565A2"/>
    <w:rsid w:val="00C571C4"/>
    <w:rsid w:val="00C57288"/>
    <w:rsid w:val="00C572FA"/>
    <w:rsid w:val="00C61464"/>
    <w:rsid w:val="00C66AF7"/>
    <w:rsid w:val="00C74E10"/>
    <w:rsid w:val="00C8616E"/>
    <w:rsid w:val="00C86F11"/>
    <w:rsid w:val="00C96FA0"/>
    <w:rsid w:val="00CA5440"/>
    <w:rsid w:val="00CA5E3E"/>
    <w:rsid w:val="00CA6ACA"/>
    <w:rsid w:val="00CB0794"/>
    <w:rsid w:val="00CB24B7"/>
    <w:rsid w:val="00CB2DEA"/>
    <w:rsid w:val="00CB2F22"/>
    <w:rsid w:val="00CE0A8D"/>
    <w:rsid w:val="00CE7191"/>
    <w:rsid w:val="00CE7976"/>
    <w:rsid w:val="00CF14F6"/>
    <w:rsid w:val="00CF4B0E"/>
    <w:rsid w:val="00D015FE"/>
    <w:rsid w:val="00D02160"/>
    <w:rsid w:val="00D05DDD"/>
    <w:rsid w:val="00D06528"/>
    <w:rsid w:val="00D13B5B"/>
    <w:rsid w:val="00D152DA"/>
    <w:rsid w:val="00D22FDD"/>
    <w:rsid w:val="00D27351"/>
    <w:rsid w:val="00D335D7"/>
    <w:rsid w:val="00D33FD7"/>
    <w:rsid w:val="00D342A9"/>
    <w:rsid w:val="00D3704A"/>
    <w:rsid w:val="00D37868"/>
    <w:rsid w:val="00D44E42"/>
    <w:rsid w:val="00D5200D"/>
    <w:rsid w:val="00D55D0C"/>
    <w:rsid w:val="00D55D24"/>
    <w:rsid w:val="00D603C7"/>
    <w:rsid w:val="00D645D3"/>
    <w:rsid w:val="00D648C3"/>
    <w:rsid w:val="00D64C63"/>
    <w:rsid w:val="00D707A9"/>
    <w:rsid w:val="00D826EA"/>
    <w:rsid w:val="00D863A4"/>
    <w:rsid w:val="00D91137"/>
    <w:rsid w:val="00D951A8"/>
    <w:rsid w:val="00D96F4A"/>
    <w:rsid w:val="00DB17B4"/>
    <w:rsid w:val="00DB76A4"/>
    <w:rsid w:val="00DC0F94"/>
    <w:rsid w:val="00DC327E"/>
    <w:rsid w:val="00DD06E5"/>
    <w:rsid w:val="00DD0D80"/>
    <w:rsid w:val="00DD37AF"/>
    <w:rsid w:val="00DD418A"/>
    <w:rsid w:val="00DF1113"/>
    <w:rsid w:val="00DF2174"/>
    <w:rsid w:val="00DF2D6A"/>
    <w:rsid w:val="00DF3774"/>
    <w:rsid w:val="00DF414F"/>
    <w:rsid w:val="00E01079"/>
    <w:rsid w:val="00E05E4D"/>
    <w:rsid w:val="00E07D57"/>
    <w:rsid w:val="00E1109E"/>
    <w:rsid w:val="00E14DE7"/>
    <w:rsid w:val="00E162A3"/>
    <w:rsid w:val="00E205E8"/>
    <w:rsid w:val="00E225C6"/>
    <w:rsid w:val="00E24136"/>
    <w:rsid w:val="00E2546C"/>
    <w:rsid w:val="00E32EF0"/>
    <w:rsid w:val="00E3612B"/>
    <w:rsid w:val="00E510EB"/>
    <w:rsid w:val="00E52A7D"/>
    <w:rsid w:val="00E52D9E"/>
    <w:rsid w:val="00E553F7"/>
    <w:rsid w:val="00E57D2B"/>
    <w:rsid w:val="00E60443"/>
    <w:rsid w:val="00E64706"/>
    <w:rsid w:val="00E753B3"/>
    <w:rsid w:val="00E83E1A"/>
    <w:rsid w:val="00E84248"/>
    <w:rsid w:val="00E8474A"/>
    <w:rsid w:val="00E84958"/>
    <w:rsid w:val="00E8668E"/>
    <w:rsid w:val="00E86ACE"/>
    <w:rsid w:val="00E878BA"/>
    <w:rsid w:val="00E93D58"/>
    <w:rsid w:val="00E976C1"/>
    <w:rsid w:val="00EA0D00"/>
    <w:rsid w:val="00EA3BE9"/>
    <w:rsid w:val="00EB17F1"/>
    <w:rsid w:val="00EB70BA"/>
    <w:rsid w:val="00EB72A0"/>
    <w:rsid w:val="00EC4A07"/>
    <w:rsid w:val="00EC54E5"/>
    <w:rsid w:val="00EC6D66"/>
    <w:rsid w:val="00ED1A0D"/>
    <w:rsid w:val="00ED276E"/>
    <w:rsid w:val="00ED2ECF"/>
    <w:rsid w:val="00ED34E1"/>
    <w:rsid w:val="00ED7AD6"/>
    <w:rsid w:val="00EE14E6"/>
    <w:rsid w:val="00EE43E2"/>
    <w:rsid w:val="00EE582C"/>
    <w:rsid w:val="00EF2E77"/>
    <w:rsid w:val="00EF7AE2"/>
    <w:rsid w:val="00EF7F1E"/>
    <w:rsid w:val="00F01EFF"/>
    <w:rsid w:val="00F05F06"/>
    <w:rsid w:val="00F11AF5"/>
    <w:rsid w:val="00F214A2"/>
    <w:rsid w:val="00F23198"/>
    <w:rsid w:val="00F46172"/>
    <w:rsid w:val="00F46C81"/>
    <w:rsid w:val="00F47D97"/>
    <w:rsid w:val="00F547EA"/>
    <w:rsid w:val="00F57D52"/>
    <w:rsid w:val="00F61425"/>
    <w:rsid w:val="00F73B7B"/>
    <w:rsid w:val="00F75ED4"/>
    <w:rsid w:val="00F81520"/>
    <w:rsid w:val="00F8351A"/>
    <w:rsid w:val="00F83FAD"/>
    <w:rsid w:val="00F852C5"/>
    <w:rsid w:val="00F87EEC"/>
    <w:rsid w:val="00F91242"/>
    <w:rsid w:val="00F9196E"/>
    <w:rsid w:val="00F94B65"/>
    <w:rsid w:val="00F94E28"/>
    <w:rsid w:val="00F950BC"/>
    <w:rsid w:val="00F96AF4"/>
    <w:rsid w:val="00FA206E"/>
    <w:rsid w:val="00FA5DF2"/>
    <w:rsid w:val="00FA63F2"/>
    <w:rsid w:val="00FB1454"/>
    <w:rsid w:val="00FB33DA"/>
    <w:rsid w:val="00FB57A2"/>
    <w:rsid w:val="00FC0C85"/>
    <w:rsid w:val="00FC3899"/>
    <w:rsid w:val="00FC3DB7"/>
    <w:rsid w:val="00FD2AD1"/>
    <w:rsid w:val="00FE4494"/>
    <w:rsid w:val="00FF3C57"/>
    <w:rsid w:val="00FF52BA"/>
    <w:rsid w:val="0102287B"/>
    <w:rsid w:val="01053D03"/>
    <w:rsid w:val="010769F1"/>
    <w:rsid w:val="0113128A"/>
    <w:rsid w:val="01153AD4"/>
    <w:rsid w:val="01155B05"/>
    <w:rsid w:val="011B16EE"/>
    <w:rsid w:val="011C0E39"/>
    <w:rsid w:val="012104DD"/>
    <w:rsid w:val="01286DF8"/>
    <w:rsid w:val="012B2833"/>
    <w:rsid w:val="012C3916"/>
    <w:rsid w:val="0130258C"/>
    <w:rsid w:val="01306EBE"/>
    <w:rsid w:val="01367E70"/>
    <w:rsid w:val="01427339"/>
    <w:rsid w:val="0147127A"/>
    <w:rsid w:val="01486BBC"/>
    <w:rsid w:val="01491291"/>
    <w:rsid w:val="014F2CD1"/>
    <w:rsid w:val="01561CAA"/>
    <w:rsid w:val="01570D9F"/>
    <w:rsid w:val="015E2AAE"/>
    <w:rsid w:val="016605C8"/>
    <w:rsid w:val="016874D0"/>
    <w:rsid w:val="016A3103"/>
    <w:rsid w:val="016A7154"/>
    <w:rsid w:val="016E16AA"/>
    <w:rsid w:val="016F1C8D"/>
    <w:rsid w:val="017110C0"/>
    <w:rsid w:val="0174432E"/>
    <w:rsid w:val="01744DE2"/>
    <w:rsid w:val="01776080"/>
    <w:rsid w:val="0179037D"/>
    <w:rsid w:val="017F08A5"/>
    <w:rsid w:val="017F774A"/>
    <w:rsid w:val="01817057"/>
    <w:rsid w:val="01857D4A"/>
    <w:rsid w:val="01876211"/>
    <w:rsid w:val="01886B51"/>
    <w:rsid w:val="018943F9"/>
    <w:rsid w:val="018C0146"/>
    <w:rsid w:val="018E081D"/>
    <w:rsid w:val="018F67E9"/>
    <w:rsid w:val="019169AF"/>
    <w:rsid w:val="01940325"/>
    <w:rsid w:val="019638B7"/>
    <w:rsid w:val="01A36DC2"/>
    <w:rsid w:val="01A766EE"/>
    <w:rsid w:val="01AA3995"/>
    <w:rsid w:val="01AA57DB"/>
    <w:rsid w:val="01AB67BE"/>
    <w:rsid w:val="01B36337"/>
    <w:rsid w:val="01B5165F"/>
    <w:rsid w:val="01BB5BF8"/>
    <w:rsid w:val="01BB5FCB"/>
    <w:rsid w:val="01C101C1"/>
    <w:rsid w:val="01C2434D"/>
    <w:rsid w:val="01C61F1C"/>
    <w:rsid w:val="01C93442"/>
    <w:rsid w:val="01CA299E"/>
    <w:rsid w:val="01CA2AFB"/>
    <w:rsid w:val="01CF470A"/>
    <w:rsid w:val="01CF5716"/>
    <w:rsid w:val="01D26DD6"/>
    <w:rsid w:val="01D4694A"/>
    <w:rsid w:val="01D5194A"/>
    <w:rsid w:val="01D87C27"/>
    <w:rsid w:val="01DE15FD"/>
    <w:rsid w:val="01DE51FD"/>
    <w:rsid w:val="01DE62B3"/>
    <w:rsid w:val="01E02C0B"/>
    <w:rsid w:val="01E35591"/>
    <w:rsid w:val="01E624E3"/>
    <w:rsid w:val="01E80B0E"/>
    <w:rsid w:val="01EA5512"/>
    <w:rsid w:val="01F1795B"/>
    <w:rsid w:val="01F23DDE"/>
    <w:rsid w:val="01F80D76"/>
    <w:rsid w:val="01FB44B8"/>
    <w:rsid w:val="01FD7567"/>
    <w:rsid w:val="01FE488B"/>
    <w:rsid w:val="01FF4D7C"/>
    <w:rsid w:val="02057774"/>
    <w:rsid w:val="02077B78"/>
    <w:rsid w:val="020C7A63"/>
    <w:rsid w:val="020D4DE4"/>
    <w:rsid w:val="020D7017"/>
    <w:rsid w:val="0210126A"/>
    <w:rsid w:val="02125C9A"/>
    <w:rsid w:val="021273AE"/>
    <w:rsid w:val="021370D3"/>
    <w:rsid w:val="0216446C"/>
    <w:rsid w:val="021A09A3"/>
    <w:rsid w:val="021C1378"/>
    <w:rsid w:val="021C7083"/>
    <w:rsid w:val="021F438F"/>
    <w:rsid w:val="02201245"/>
    <w:rsid w:val="02217637"/>
    <w:rsid w:val="0226797D"/>
    <w:rsid w:val="022830C2"/>
    <w:rsid w:val="022840D5"/>
    <w:rsid w:val="022B6ABE"/>
    <w:rsid w:val="022E33E5"/>
    <w:rsid w:val="02317C88"/>
    <w:rsid w:val="0233612E"/>
    <w:rsid w:val="02350C5B"/>
    <w:rsid w:val="02373385"/>
    <w:rsid w:val="02386468"/>
    <w:rsid w:val="0239584E"/>
    <w:rsid w:val="023A0626"/>
    <w:rsid w:val="023A2633"/>
    <w:rsid w:val="023A599B"/>
    <w:rsid w:val="024262C6"/>
    <w:rsid w:val="02433E59"/>
    <w:rsid w:val="02440B23"/>
    <w:rsid w:val="02484503"/>
    <w:rsid w:val="024C49AE"/>
    <w:rsid w:val="024E44E1"/>
    <w:rsid w:val="02511E50"/>
    <w:rsid w:val="02550A84"/>
    <w:rsid w:val="0258027D"/>
    <w:rsid w:val="026453DF"/>
    <w:rsid w:val="02663798"/>
    <w:rsid w:val="02697163"/>
    <w:rsid w:val="02704C2A"/>
    <w:rsid w:val="027374AA"/>
    <w:rsid w:val="027912DD"/>
    <w:rsid w:val="027F7AAC"/>
    <w:rsid w:val="02846A23"/>
    <w:rsid w:val="02860B13"/>
    <w:rsid w:val="028B10C8"/>
    <w:rsid w:val="028E3BD5"/>
    <w:rsid w:val="028F70CA"/>
    <w:rsid w:val="0290264D"/>
    <w:rsid w:val="02904DC2"/>
    <w:rsid w:val="029151D0"/>
    <w:rsid w:val="02954516"/>
    <w:rsid w:val="029874BC"/>
    <w:rsid w:val="029B4D84"/>
    <w:rsid w:val="029E00E5"/>
    <w:rsid w:val="02A00FDE"/>
    <w:rsid w:val="02A05ED4"/>
    <w:rsid w:val="02A15547"/>
    <w:rsid w:val="02A367B3"/>
    <w:rsid w:val="02A50285"/>
    <w:rsid w:val="02A620DE"/>
    <w:rsid w:val="02A96AD7"/>
    <w:rsid w:val="02AA766C"/>
    <w:rsid w:val="02AD0B85"/>
    <w:rsid w:val="02AF749E"/>
    <w:rsid w:val="02B22A2F"/>
    <w:rsid w:val="02B45252"/>
    <w:rsid w:val="02C22BC7"/>
    <w:rsid w:val="02C2496A"/>
    <w:rsid w:val="02C464BD"/>
    <w:rsid w:val="02C56759"/>
    <w:rsid w:val="02CA2805"/>
    <w:rsid w:val="02CB2FCA"/>
    <w:rsid w:val="02CB3040"/>
    <w:rsid w:val="02D24941"/>
    <w:rsid w:val="02D52757"/>
    <w:rsid w:val="02DE6E37"/>
    <w:rsid w:val="02E239D7"/>
    <w:rsid w:val="02E31691"/>
    <w:rsid w:val="02E94CAE"/>
    <w:rsid w:val="02E95EE0"/>
    <w:rsid w:val="02ED08B1"/>
    <w:rsid w:val="02ED6483"/>
    <w:rsid w:val="02EE0210"/>
    <w:rsid w:val="02EE0417"/>
    <w:rsid w:val="02F02811"/>
    <w:rsid w:val="02F14CA4"/>
    <w:rsid w:val="02F84F28"/>
    <w:rsid w:val="02FD1389"/>
    <w:rsid w:val="0304555E"/>
    <w:rsid w:val="03047457"/>
    <w:rsid w:val="030C5BC3"/>
    <w:rsid w:val="030C7FBE"/>
    <w:rsid w:val="030F739B"/>
    <w:rsid w:val="03102075"/>
    <w:rsid w:val="03111AA9"/>
    <w:rsid w:val="03112DF8"/>
    <w:rsid w:val="03131AD7"/>
    <w:rsid w:val="03133462"/>
    <w:rsid w:val="0316479E"/>
    <w:rsid w:val="03194A10"/>
    <w:rsid w:val="031B0CF1"/>
    <w:rsid w:val="032074A9"/>
    <w:rsid w:val="03213C30"/>
    <w:rsid w:val="0322354C"/>
    <w:rsid w:val="03242B13"/>
    <w:rsid w:val="032B4C59"/>
    <w:rsid w:val="032C74C2"/>
    <w:rsid w:val="032E3192"/>
    <w:rsid w:val="032F0A77"/>
    <w:rsid w:val="033114C3"/>
    <w:rsid w:val="0337769E"/>
    <w:rsid w:val="033B7ADC"/>
    <w:rsid w:val="033D0D0B"/>
    <w:rsid w:val="033E26C3"/>
    <w:rsid w:val="0341718D"/>
    <w:rsid w:val="0342425D"/>
    <w:rsid w:val="034330E8"/>
    <w:rsid w:val="03445761"/>
    <w:rsid w:val="0346704F"/>
    <w:rsid w:val="034C4763"/>
    <w:rsid w:val="0351331E"/>
    <w:rsid w:val="03537255"/>
    <w:rsid w:val="035409D8"/>
    <w:rsid w:val="035441CE"/>
    <w:rsid w:val="03560A2A"/>
    <w:rsid w:val="035668DE"/>
    <w:rsid w:val="035735AE"/>
    <w:rsid w:val="035E07E4"/>
    <w:rsid w:val="035F2C56"/>
    <w:rsid w:val="036171E8"/>
    <w:rsid w:val="036202BC"/>
    <w:rsid w:val="03666B32"/>
    <w:rsid w:val="036F668A"/>
    <w:rsid w:val="037150B3"/>
    <w:rsid w:val="03751A72"/>
    <w:rsid w:val="03785016"/>
    <w:rsid w:val="037B41BA"/>
    <w:rsid w:val="03806D12"/>
    <w:rsid w:val="0387220E"/>
    <w:rsid w:val="038D7CA7"/>
    <w:rsid w:val="038F57A1"/>
    <w:rsid w:val="03915367"/>
    <w:rsid w:val="03992E3C"/>
    <w:rsid w:val="039C6DB5"/>
    <w:rsid w:val="03A14B53"/>
    <w:rsid w:val="03A403C0"/>
    <w:rsid w:val="03A46D85"/>
    <w:rsid w:val="03A64A3F"/>
    <w:rsid w:val="03A82776"/>
    <w:rsid w:val="03AB03BF"/>
    <w:rsid w:val="03AB6709"/>
    <w:rsid w:val="03AD525F"/>
    <w:rsid w:val="03B059FD"/>
    <w:rsid w:val="03B165F7"/>
    <w:rsid w:val="03B31C55"/>
    <w:rsid w:val="03B55CA0"/>
    <w:rsid w:val="03BA7097"/>
    <w:rsid w:val="03BB4D64"/>
    <w:rsid w:val="03C77F10"/>
    <w:rsid w:val="03CF5CA9"/>
    <w:rsid w:val="03DA3971"/>
    <w:rsid w:val="03DD4E77"/>
    <w:rsid w:val="03DE5E89"/>
    <w:rsid w:val="03E94D58"/>
    <w:rsid w:val="03E96492"/>
    <w:rsid w:val="03EA7C76"/>
    <w:rsid w:val="03EB473E"/>
    <w:rsid w:val="03F044F4"/>
    <w:rsid w:val="03F431D5"/>
    <w:rsid w:val="03F52078"/>
    <w:rsid w:val="03F86D41"/>
    <w:rsid w:val="03F86E37"/>
    <w:rsid w:val="03FD433D"/>
    <w:rsid w:val="03FD4AA5"/>
    <w:rsid w:val="03FD6F98"/>
    <w:rsid w:val="03FE3995"/>
    <w:rsid w:val="04001635"/>
    <w:rsid w:val="0405157A"/>
    <w:rsid w:val="040935CA"/>
    <w:rsid w:val="04094D53"/>
    <w:rsid w:val="040B43EA"/>
    <w:rsid w:val="040E1B87"/>
    <w:rsid w:val="04120DDA"/>
    <w:rsid w:val="04144112"/>
    <w:rsid w:val="041646B1"/>
    <w:rsid w:val="04173E74"/>
    <w:rsid w:val="041B54A2"/>
    <w:rsid w:val="041C3ABD"/>
    <w:rsid w:val="041F37A8"/>
    <w:rsid w:val="0420063F"/>
    <w:rsid w:val="04230B5A"/>
    <w:rsid w:val="042527FB"/>
    <w:rsid w:val="0425773B"/>
    <w:rsid w:val="042D0CE6"/>
    <w:rsid w:val="042D7EC5"/>
    <w:rsid w:val="043745B1"/>
    <w:rsid w:val="043C0DAD"/>
    <w:rsid w:val="043D4E55"/>
    <w:rsid w:val="043E0357"/>
    <w:rsid w:val="044075D7"/>
    <w:rsid w:val="044505DE"/>
    <w:rsid w:val="044A6793"/>
    <w:rsid w:val="044A7D12"/>
    <w:rsid w:val="044B28B2"/>
    <w:rsid w:val="044D0FBC"/>
    <w:rsid w:val="04507067"/>
    <w:rsid w:val="04516FB1"/>
    <w:rsid w:val="045C20EF"/>
    <w:rsid w:val="046C6BF6"/>
    <w:rsid w:val="046D188C"/>
    <w:rsid w:val="046D5067"/>
    <w:rsid w:val="046D6F86"/>
    <w:rsid w:val="046D70A3"/>
    <w:rsid w:val="046E1865"/>
    <w:rsid w:val="04720DEA"/>
    <w:rsid w:val="0472230B"/>
    <w:rsid w:val="04740141"/>
    <w:rsid w:val="0477468C"/>
    <w:rsid w:val="047852EF"/>
    <w:rsid w:val="047A35AE"/>
    <w:rsid w:val="047A48B7"/>
    <w:rsid w:val="047B72F9"/>
    <w:rsid w:val="04811630"/>
    <w:rsid w:val="048972AF"/>
    <w:rsid w:val="048D3284"/>
    <w:rsid w:val="048E78FE"/>
    <w:rsid w:val="048F24D3"/>
    <w:rsid w:val="04906450"/>
    <w:rsid w:val="04935B4A"/>
    <w:rsid w:val="04942416"/>
    <w:rsid w:val="04957CEE"/>
    <w:rsid w:val="049A65BF"/>
    <w:rsid w:val="049B294D"/>
    <w:rsid w:val="049F3413"/>
    <w:rsid w:val="04A34F59"/>
    <w:rsid w:val="04A4434D"/>
    <w:rsid w:val="04A509AC"/>
    <w:rsid w:val="04A51858"/>
    <w:rsid w:val="04A577F7"/>
    <w:rsid w:val="04A736F0"/>
    <w:rsid w:val="04A748E2"/>
    <w:rsid w:val="04AF65B6"/>
    <w:rsid w:val="04B62163"/>
    <w:rsid w:val="04B77CE9"/>
    <w:rsid w:val="04B8696C"/>
    <w:rsid w:val="04BC6EC9"/>
    <w:rsid w:val="04BE6688"/>
    <w:rsid w:val="04BF0609"/>
    <w:rsid w:val="04BF39A4"/>
    <w:rsid w:val="04C0089E"/>
    <w:rsid w:val="04C11FAC"/>
    <w:rsid w:val="04C438A9"/>
    <w:rsid w:val="04C52FA4"/>
    <w:rsid w:val="04C540FF"/>
    <w:rsid w:val="04C56208"/>
    <w:rsid w:val="04C62250"/>
    <w:rsid w:val="04C712EC"/>
    <w:rsid w:val="04C96357"/>
    <w:rsid w:val="04CC241B"/>
    <w:rsid w:val="04CC2B68"/>
    <w:rsid w:val="04CD5D7F"/>
    <w:rsid w:val="04D13572"/>
    <w:rsid w:val="04D2444C"/>
    <w:rsid w:val="04D46502"/>
    <w:rsid w:val="04E47823"/>
    <w:rsid w:val="04E86C14"/>
    <w:rsid w:val="04EF219C"/>
    <w:rsid w:val="04F13BC5"/>
    <w:rsid w:val="04F15DC7"/>
    <w:rsid w:val="04F2318C"/>
    <w:rsid w:val="04F506FF"/>
    <w:rsid w:val="04FD2C2C"/>
    <w:rsid w:val="04FF6539"/>
    <w:rsid w:val="05071698"/>
    <w:rsid w:val="05081A2D"/>
    <w:rsid w:val="05082D8B"/>
    <w:rsid w:val="050A070F"/>
    <w:rsid w:val="050C02D9"/>
    <w:rsid w:val="05163E59"/>
    <w:rsid w:val="051763F2"/>
    <w:rsid w:val="051A4F1F"/>
    <w:rsid w:val="051B48E9"/>
    <w:rsid w:val="05207276"/>
    <w:rsid w:val="0521513E"/>
    <w:rsid w:val="05235659"/>
    <w:rsid w:val="05237FEE"/>
    <w:rsid w:val="0527346F"/>
    <w:rsid w:val="05293CB4"/>
    <w:rsid w:val="052951DB"/>
    <w:rsid w:val="052B2830"/>
    <w:rsid w:val="052F08E8"/>
    <w:rsid w:val="05314209"/>
    <w:rsid w:val="053500F7"/>
    <w:rsid w:val="054210FE"/>
    <w:rsid w:val="05454BFD"/>
    <w:rsid w:val="05462F3D"/>
    <w:rsid w:val="054A54DC"/>
    <w:rsid w:val="054D1245"/>
    <w:rsid w:val="054E20B0"/>
    <w:rsid w:val="055164AF"/>
    <w:rsid w:val="055518A5"/>
    <w:rsid w:val="05572A4B"/>
    <w:rsid w:val="055E1220"/>
    <w:rsid w:val="05642007"/>
    <w:rsid w:val="056857D2"/>
    <w:rsid w:val="056E701F"/>
    <w:rsid w:val="05755E84"/>
    <w:rsid w:val="057B470E"/>
    <w:rsid w:val="057D265B"/>
    <w:rsid w:val="05803C1D"/>
    <w:rsid w:val="058040C7"/>
    <w:rsid w:val="058145DF"/>
    <w:rsid w:val="058A78DB"/>
    <w:rsid w:val="058C4A01"/>
    <w:rsid w:val="058E0523"/>
    <w:rsid w:val="0592081B"/>
    <w:rsid w:val="059E4290"/>
    <w:rsid w:val="05A047AC"/>
    <w:rsid w:val="05A623F7"/>
    <w:rsid w:val="05A81066"/>
    <w:rsid w:val="05A83705"/>
    <w:rsid w:val="05A87E18"/>
    <w:rsid w:val="05AC30CC"/>
    <w:rsid w:val="05AF38E0"/>
    <w:rsid w:val="05B07119"/>
    <w:rsid w:val="05B20FFF"/>
    <w:rsid w:val="05B23906"/>
    <w:rsid w:val="05B40612"/>
    <w:rsid w:val="05B763CE"/>
    <w:rsid w:val="05BA1255"/>
    <w:rsid w:val="05BC02CF"/>
    <w:rsid w:val="05C543E6"/>
    <w:rsid w:val="05C64CC7"/>
    <w:rsid w:val="05C854C3"/>
    <w:rsid w:val="05C913C1"/>
    <w:rsid w:val="05CA248B"/>
    <w:rsid w:val="05CD737F"/>
    <w:rsid w:val="05D2655A"/>
    <w:rsid w:val="05D51634"/>
    <w:rsid w:val="05E21FCD"/>
    <w:rsid w:val="05E6111D"/>
    <w:rsid w:val="05E67B4E"/>
    <w:rsid w:val="05EA3F60"/>
    <w:rsid w:val="05EA5B83"/>
    <w:rsid w:val="05EA76B8"/>
    <w:rsid w:val="05EB0C90"/>
    <w:rsid w:val="05EC3295"/>
    <w:rsid w:val="05ED2EAB"/>
    <w:rsid w:val="05ED4141"/>
    <w:rsid w:val="05EF068D"/>
    <w:rsid w:val="05F00498"/>
    <w:rsid w:val="05F540E4"/>
    <w:rsid w:val="05F709D7"/>
    <w:rsid w:val="05FA3195"/>
    <w:rsid w:val="05FC5DC1"/>
    <w:rsid w:val="05FE1E2D"/>
    <w:rsid w:val="060320B6"/>
    <w:rsid w:val="06053691"/>
    <w:rsid w:val="060D12FE"/>
    <w:rsid w:val="060D3904"/>
    <w:rsid w:val="060F329A"/>
    <w:rsid w:val="06133040"/>
    <w:rsid w:val="06157051"/>
    <w:rsid w:val="06172315"/>
    <w:rsid w:val="0618381A"/>
    <w:rsid w:val="061B3539"/>
    <w:rsid w:val="061C7CF1"/>
    <w:rsid w:val="06265E8B"/>
    <w:rsid w:val="0629008E"/>
    <w:rsid w:val="06292EB2"/>
    <w:rsid w:val="062A02AB"/>
    <w:rsid w:val="062B0D73"/>
    <w:rsid w:val="062B231B"/>
    <w:rsid w:val="062E0393"/>
    <w:rsid w:val="062E1196"/>
    <w:rsid w:val="062E6F77"/>
    <w:rsid w:val="062E7B8A"/>
    <w:rsid w:val="0631057B"/>
    <w:rsid w:val="06333297"/>
    <w:rsid w:val="06340DC5"/>
    <w:rsid w:val="06357A89"/>
    <w:rsid w:val="063A6239"/>
    <w:rsid w:val="063A71EA"/>
    <w:rsid w:val="063B74C7"/>
    <w:rsid w:val="063E11DC"/>
    <w:rsid w:val="0642663F"/>
    <w:rsid w:val="06434F28"/>
    <w:rsid w:val="064A6AE5"/>
    <w:rsid w:val="064C17D2"/>
    <w:rsid w:val="064C4D97"/>
    <w:rsid w:val="06536CBA"/>
    <w:rsid w:val="06582168"/>
    <w:rsid w:val="0659179F"/>
    <w:rsid w:val="065C01C8"/>
    <w:rsid w:val="065E4ADE"/>
    <w:rsid w:val="06611D26"/>
    <w:rsid w:val="0662465F"/>
    <w:rsid w:val="0668204D"/>
    <w:rsid w:val="06694B66"/>
    <w:rsid w:val="066A27C6"/>
    <w:rsid w:val="066D50CE"/>
    <w:rsid w:val="066F0D8F"/>
    <w:rsid w:val="06701F64"/>
    <w:rsid w:val="06760121"/>
    <w:rsid w:val="067C4105"/>
    <w:rsid w:val="06801F43"/>
    <w:rsid w:val="068579BD"/>
    <w:rsid w:val="068E7EA0"/>
    <w:rsid w:val="06900ECA"/>
    <w:rsid w:val="069301F5"/>
    <w:rsid w:val="0693168A"/>
    <w:rsid w:val="06960AE8"/>
    <w:rsid w:val="069A3567"/>
    <w:rsid w:val="069F37FC"/>
    <w:rsid w:val="06A4626A"/>
    <w:rsid w:val="06A553E5"/>
    <w:rsid w:val="06A86E2C"/>
    <w:rsid w:val="06B320E0"/>
    <w:rsid w:val="06B674A7"/>
    <w:rsid w:val="06BE7F84"/>
    <w:rsid w:val="06C10270"/>
    <w:rsid w:val="06C670B7"/>
    <w:rsid w:val="06C735EB"/>
    <w:rsid w:val="06C735F7"/>
    <w:rsid w:val="06C7767E"/>
    <w:rsid w:val="06C94A80"/>
    <w:rsid w:val="06CC18F5"/>
    <w:rsid w:val="06D24BC0"/>
    <w:rsid w:val="06D469ED"/>
    <w:rsid w:val="06D536C3"/>
    <w:rsid w:val="06D638D9"/>
    <w:rsid w:val="06D9421C"/>
    <w:rsid w:val="06D976F0"/>
    <w:rsid w:val="06DA4475"/>
    <w:rsid w:val="06DA4B10"/>
    <w:rsid w:val="06E65D05"/>
    <w:rsid w:val="06E72158"/>
    <w:rsid w:val="06EC7752"/>
    <w:rsid w:val="06EE4478"/>
    <w:rsid w:val="06EE79F7"/>
    <w:rsid w:val="06F412B1"/>
    <w:rsid w:val="06FB1CC2"/>
    <w:rsid w:val="06FD0BB3"/>
    <w:rsid w:val="06FD746E"/>
    <w:rsid w:val="06FF0E0B"/>
    <w:rsid w:val="06FF6994"/>
    <w:rsid w:val="07011BC7"/>
    <w:rsid w:val="07013331"/>
    <w:rsid w:val="07034ED1"/>
    <w:rsid w:val="070B2C68"/>
    <w:rsid w:val="07153783"/>
    <w:rsid w:val="07154E3F"/>
    <w:rsid w:val="07172D7C"/>
    <w:rsid w:val="071C71D1"/>
    <w:rsid w:val="071D66BC"/>
    <w:rsid w:val="071E64C2"/>
    <w:rsid w:val="07215CBE"/>
    <w:rsid w:val="07233B67"/>
    <w:rsid w:val="07246080"/>
    <w:rsid w:val="072729C1"/>
    <w:rsid w:val="0728300F"/>
    <w:rsid w:val="072F335D"/>
    <w:rsid w:val="07303F5B"/>
    <w:rsid w:val="07304792"/>
    <w:rsid w:val="07315308"/>
    <w:rsid w:val="07342144"/>
    <w:rsid w:val="073449DB"/>
    <w:rsid w:val="07345283"/>
    <w:rsid w:val="073716CB"/>
    <w:rsid w:val="073966CC"/>
    <w:rsid w:val="0745460D"/>
    <w:rsid w:val="074C75C2"/>
    <w:rsid w:val="074D1840"/>
    <w:rsid w:val="0750741D"/>
    <w:rsid w:val="075079CE"/>
    <w:rsid w:val="075263A3"/>
    <w:rsid w:val="075445D0"/>
    <w:rsid w:val="07545178"/>
    <w:rsid w:val="075C60E8"/>
    <w:rsid w:val="075C6E2A"/>
    <w:rsid w:val="075C7653"/>
    <w:rsid w:val="075E2755"/>
    <w:rsid w:val="075F0EC6"/>
    <w:rsid w:val="07642565"/>
    <w:rsid w:val="07653F41"/>
    <w:rsid w:val="076608E6"/>
    <w:rsid w:val="076856B4"/>
    <w:rsid w:val="076B379E"/>
    <w:rsid w:val="07704852"/>
    <w:rsid w:val="07723914"/>
    <w:rsid w:val="07777963"/>
    <w:rsid w:val="077A6086"/>
    <w:rsid w:val="077E1EAC"/>
    <w:rsid w:val="077E5841"/>
    <w:rsid w:val="077F1075"/>
    <w:rsid w:val="078051CD"/>
    <w:rsid w:val="0780798C"/>
    <w:rsid w:val="07815559"/>
    <w:rsid w:val="07823A1E"/>
    <w:rsid w:val="07845E24"/>
    <w:rsid w:val="07860DD5"/>
    <w:rsid w:val="078703C2"/>
    <w:rsid w:val="0789144D"/>
    <w:rsid w:val="078B0664"/>
    <w:rsid w:val="078C3D16"/>
    <w:rsid w:val="078D471D"/>
    <w:rsid w:val="078F5CC7"/>
    <w:rsid w:val="07920AFD"/>
    <w:rsid w:val="07957C28"/>
    <w:rsid w:val="07981705"/>
    <w:rsid w:val="079A3C74"/>
    <w:rsid w:val="079C63F5"/>
    <w:rsid w:val="07A41FF6"/>
    <w:rsid w:val="07AA45F1"/>
    <w:rsid w:val="07AE674E"/>
    <w:rsid w:val="07B17072"/>
    <w:rsid w:val="07B26D35"/>
    <w:rsid w:val="07B5283A"/>
    <w:rsid w:val="07B73FDA"/>
    <w:rsid w:val="07C47B8E"/>
    <w:rsid w:val="07C60C7F"/>
    <w:rsid w:val="07C65FD8"/>
    <w:rsid w:val="07C76E19"/>
    <w:rsid w:val="07C83D39"/>
    <w:rsid w:val="07C9091B"/>
    <w:rsid w:val="07CA1071"/>
    <w:rsid w:val="07CA4EAB"/>
    <w:rsid w:val="07CD300F"/>
    <w:rsid w:val="07CF4989"/>
    <w:rsid w:val="07D54CC6"/>
    <w:rsid w:val="07D63FBF"/>
    <w:rsid w:val="07DD4A63"/>
    <w:rsid w:val="07E16B30"/>
    <w:rsid w:val="07E4056F"/>
    <w:rsid w:val="07E45EAD"/>
    <w:rsid w:val="07E8113E"/>
    <w:rsid w:val="07F12031"/>
    <w:rsid w:val="07F36BB7"/>
    <w:rsid w:val="07F404E7"/>
    <w:rsid w:val="07F50A40"/>
    <w:rsid w:val="07FA672E"/>
    <w:rsid w:val="07FC542C"/>
    <w:rsid w:val="07FF6E97"/>
    <w:rsid w:val="080865F9"/>
    <w:rsid w:val="08094AC4"/>
    <w:rsid w:val="080E3DF3"/>
    <w:rsid w:val="08121C90"/>
    <w:rsid w:val="081310C7"/>
    <w:rsid w:val="08132BE2"/>
    <w:rsid w:val="081654E0"/>
    <w:rsid w:val="081671BB"/>
    <w:rsid w:val="08172967"/>
    <w:rsid w:val="08194A31"/>
    <w:rsid w:val="081E413E"/>
    <w:rsid w:val="082B05AF"/>
    <w:rsid w:val="082D357A"/>
    <w:rsid w:val="083275B7"/>
    <w:rsid w:val="08354283"/>
    <w:rsid w:val="0836497D"/>
    <w:rsid w:val="08393C02"/>
    <w:rsid w:val="083A3B1B"/>
    <w:rsid w:val="083C310B"/>
    <w:rsid w:val="083D168B"/>
    <w:rsid w:val="0841208C"/>
    <w:rsid w:val="08426CE9"/>
    <w:rsid w:val="08440057"/>
    <w:rsid w:val="0846385E"/>
    <w:rsid w:val="084A39EC"/>
    <w:rsid w:val="084B6497"/>
    <w:rsid w:val="084C0810"/>
    <w:rsid w:val="084C3A70"/>
    <w:rsid w:val="084C5747"/>
    <w:rsid w:val="084D1DEB"/>
    <w:rsid w:val="084E0EDF"/>
    <w:rsid w:val="084E17EF"/>
    <w:rsid w:val="085306D0"/>
    <w:rsid w:val="08544AF8"/>
    <w:rsid w:val="08572137"/>
    <w:rsid w:val="08576E3F"/>
    <w:rsid w:val="08582BC0"/>
    <w:rsid w:val="085B4DAF"/>
    <w:rsid w:val="085E26BE"/>
    <w:rsid w:val="08602259"/>
    <w:rsid w:val="0867379B"/>
    <w:rsid w:val="086870AF"/>
    <w:rsid w:val="086B1205"/>
    <w:rsid w:val="086B6BD7"/>
    <w:rsid w:val="086C1F18"/>
    <w:rsid w:val="086C7041"/>
    <w:rsid w:val="087200A9"/>
    <w:rsid w:val="08725D32"/>
    <w:rsid w:val="08743DA5"/>
    <w:rsid w:val="0874570E"/>
    <w:rsid w:val="08754BC3"/>
    <w:rsid w:val="087903C2"/>
    <w:rsid w:val="0879464D"/>
    <w:rsid w:val="087B691C"/>
    <w:rsid w:val="087C2B8F"/>
    <w:rsid w:val="08803396"/>
    <w:rsid w:val="088104D4"/>
    <w:rsid w:val="08841C48"/>
    <w:rsid w:val="088446BA"/>
    <w:rsid w:val="08887D65"/>
    <w:rsid w:val="088D488A"/>
    <w:rsid w:val="08927B43"/>
    <w:rsid w:val="08961416"/>
    <w:rsid w:val="089E36A5"/>
    <w:rsid w:val="089F319F"/>
    <w:rsid w:val="08A95857"/>
    <w:rsid w:val="08AC496E"/>
    <w:rsid w:val="08AD099A"/>
    <w:rsid w:val="08B343B6"/>
    <w:rsid w:val="08B85525"/>
    <w:rsid w:val="08BE37C5"/>
    <w:rsid w:val="08BE6480"/>
    <w:rsid w:val="08C01B01"/>
    <w:rsid w:val="08C0207F"/>
    <w:rsid w:val="08C0650E"/>
    <w:rsid w:val="08C15769"/>
    <w:rsid w:val="08C55309"/>
    <w:rsid w:val="08CA5CD8"/>
    <w:rsid w:val="08CF0034"/>
    <w:rsid w:val="08CF102B"/>
    <w:rsid w:val="08CF60CA"/>
    <w:rsid w:val="08D10669"/>
    <w:rsid w:val="08D83289"/>
    <w:rsid w:val="08D9069C"/>
    <w:rsid w:val="08DA48C5"/>
    <w:rsid w:val="08DC23F4"/>
    <w:rsid w:val="08DC34FD"/>
    <w:rsid w:val="08DF2B47"/>
    <w:rsid w:val="08E540B0"/>
    <w:rsid w:val="08E55660"/>
    <w:rsid w:val="08E76535"/>
    <w:rsid w:val="08E803AC"/>
    <w:rsid w:val="08E9289D"/>
    <w:rsid w:val="08EA3230"/>
    <w:rsid w:val="08F309B2"/>
    <w:rsid w:val="08F535FB"/>
    <w:rsid w:val="08F5761E"/>
    <w:rsid w:val="08FE033B"/>
    <w:rsid w:val="09001120"/>
    <w:rsid w:val="0902123E"/>
    <w:rsid w:val="09043B39"/>
    <w:rsid w:val="090A6E64"/>
    <w:rsid w:val="09113815"/>
    <w:rsid w:val="091B02F4"/>
    <w:rsid w:val="0920308B"/>
    <w:rsid w:val="092129AF"/>
    <w:rsid w:val="09234B46"/>
    <w:rsid w:val="09247782"/>
    <w:rsid w:val="09253D8D"/>
    <w:rsid w:val="09262066"/>
    <w:rsid w:val="09273698"/>
    <w:rsid w:val="09285A8A"/>
    <w:rsid w:val="09287913"/>
    <w:rsid w:val="092C35AD"/>
    <w:rsid w:val="09320D98"/>
    <w:rsid w:val="093A5FD1"/>
    <w:rsid w:val="093E06C7"/>
    <w:rsid w:val="09417FC1"/>
    <w:rsid w:val="09422365"/>
    <w:rsid w:val="09431AA6"/>
    <w:rsid w:val="094705EC"/>
    <w:rsid w:val="09481A28"/>
    <w:rsid w:val="094A1476"/>
    <w:rsid w:val="094A4EBA"/>
    <w:rsid w:val="094C3529"/>
    <w:rsid w:val="09511D3F"/>
    <w:rsid w:val="09517527"/>
    <w:rsid w:val="09540B72"/>
    <w:rsid w:val="09580BB7"/>
    <w:rsid w:val="095C6037"/>
    <w:rsid w:val="095D0394"/>
    <w:rsid w:val="096147E1"/>
    <w:rsid w:val="096642E6"/>
    <w:rsid w:val="096A4423"/>
    <w:rsid w:val="096A7467"/>
    <w:rsid w:val="096C7790"/>
    <w:rsid w:val="096E5D3F"/>
    <w:rsid w:val="0971771B"/>
    <w:rsid w:val="09752E8D"/>
    <w:rsid w:val="097C7ED8"/>
    <w:rsid w:val="097F5C67"/>
    <w:rsid w:val="09826ED3"/>
    <w:rsid w:val="09845A68"/>
    <w:rsid w:val="09853EC6"/>
    <w:rsid w:val="098C76C1"/>
    <w:rsid w:val="098D1771"/>
    <w:rsid w:val="098D4C8C"/>
    <w:rsid w:val="09951597"/>
    <w:rsid w:val="099C61F0"/>
    <w:rsid w:val="099D4A6C"/>
    <w:rsid w:val="099F7EB5"/>
    <w:rsid w:val="09A00B2A"/>
    <w:rsid w:val="09A746D7"/>
    <w:rsid w:val="09A93365"/>
    <w:rsid w:val="09AB0420"/>
    <w:rsid w:val="09AB569A"/>
    <w:rsid w:val="09AC5556"/>
    <w:rsid w:val="09AC6FE2"/>
    <w:rsid w:val="09AF7D84"/>
    <w:rsid w:val="09B70350"/>
    <w:rsid w:val="09CA1FE3"/>
    <w:rsid w:val="09CA2167"/>
    <w:rsid w:val="09D85AD5"/>
    <w:rsid w:val="09DA4C28"/>
    <w:rsid w:val="09DB4316"/>
    <w:rsid w:val="09E01DC3"/>
    <w:rsid w:val="09E056EB"/>
    <w:rsid w:val="09E11C29"/>
    <w:rsid w:val="09E75031"/>
    <w:rsid w:val="09E8143E"/>
    <w:rsid w:val="09EB489F"/>
    <w:rsid w:val="09ED21D2"/>
    <w:rsid w:val="09EE4BF4"/>
    <w:rsid w:val="09F04360"/>
    <w:rsid w:val="09F07824"/>
    <w:rsid w:val="09F64CD2"/>
    <w:rsid w:val="09F8291A"/>
    <w:rsid w:val="09FB34D2"/>
    <w:rsid w:val="09FC3C3D"/>
    <w:rsid w:val="09FD4C3F"/>
    <w:rsid w:val="09FE53BE"/>
    <w:rsid w:val="0A0079EE"/>
    <w:rsid w:val="0A010316"/>
    <w:rsid w:val="0A017CB3"/>
    <w:rsid w:val="0A022F8D"/>
    <w:rsid w:val="0A0618E8"/>
    <w:rsid w:val="0A0A5B92"/>
    <w:rsid w:val="0A0C4FCB"/>
    <w:rsid w:val="0A0C5CE8"/>
    <w:rsid w:val="0A0E1E66"/>
    <w:rsid w:val="0A0E3D53"/>
    <w:rsid w:val="0A120821"/>
    <w:rsid w:val="0A142AE7"/>
    <w:rsid w:val="0A143DBD"/>
    <w:rsid w:val="0A19099E"/>
    <w:rsid w:val="0A1D28AD"/>
    <w:rsid w:val="0A305DE3"/>
    <w:rsid w:val="0A314854"/>
    <w:rsid w:val="0A3611D3"/>
    <w:rsid w:val="0A36642A"/>
    <w:rsid w:val="0A4154CF"/>
    <w:rsid w:val="0A431ED3"/>
    <w:rsid w:val="0A43459B"/>
    <w:rsid w:val="0A4576BA"/>
    <w:rsid w:val="0A4B37A4"/>
    <w:rsid w:val="0A4D30D4"/>
    <w:rsid w:val="0A5345D4"/>
    <w:rsid w:val="0A560B1C"/>
    <w:rsid w:val="0A572451"/>
    <w:rsid w:val="0A5C550B"/>
    <w:rsid w:val="0A5C692B"/>
    <w:rsid w:val="0A5E0BEF"/>
    <w:rsid w:val="0A5E6246"/>
    <w:rsid w:val="0A6037AC"/>
    <w:rsid w:val="0A631303"/>
    <w:rsid w:val="0A635865"/>
    <w:rsid w:val="0A63783A"/>
    <w:rsid w:val="0A681986"/>
    <w:rsid w:val="0A6A506B"/>
    <w:rsid w:val="0A7214B2"/>
    <w:rsid w:val="0A7E470E"/>
    <w:rsid w:val="0A7E6C1D"/>
    <w:rsid w:val="0A830718"/>
    <w:rsid w:val="0A89440B"/>
    <w:rsid w:val="0A9007E1"/>
    <w:rsid w:val="0A9267B8"/>
    <w:rsid w:val="0A9523D1"/>
    <w:rsid w:val="0A9616F2"/>
    <w:rsid w:val="0A991D0A"/>
    <w:rsid w:val="0A9B3A7A"/>
    <w:rsid w:val="0A9D059C"/>
    <w:rsid w:val="0A9E1417"/>
    <w:rsid w:val="0AA320CF"/>
    <w:rsid w:val="0AA64A1A"/>
    <w:rsid w:val="0AA70323"/>
    <w:rsid w:val="0AB621BA"/>
    <w:rsid w:val="0ABB4D7F"/>
    <w:rsid w:val="0AC07465"/>
    <w:rsid w:val="0AC246DD"/>
    <w:rsid w:val="0AC40D69"/>
    <w:rsid w:val="0AC56AE3"/>
    <w:rsid w:val="0ACC55CF"/>
    <w:rsid w:val="0AD215CC"/>
    <w:rsid w:val="0AE860E4"/>
    <w:rsid w:val="0AE9081A"/>
    <w:rsid w:val="0AE944A4"/>
    <w:rsid w:val="0AEA32FE"/>
    <w:rsid w:val="0AED0CC6"/>
    <w:rsid w:val="0AEF359E"/>
    <w:rsid w:val="0AF15E29"/>
    <w:rsid w:val="0AF34A68"/>
    <w:rsid w:val="0AF62F31"/>
    <w:rsid w:val="0AF732A7"/>
    <w:rsid w:val="0AFC39A1"/>
    <w:rsid w:val="0AFD48BD"/>
    <w:rsid w:val="0B0167D6"/>
    <w:rsid w:val="0B03059E"/>
    <w:rsid w:val="0B0500E3"/>
    <w:rsid w:val="0B080153"/>
    <w:rsid w:val="0B0B2C82"/>
    <w:rsid w:val="0B0B508A"/>
    <w:rsid w:val="0B1270F8"/>
    <w:rsid w:val="0B1B5E1D"/>
    <w:rsid w:val="0B1C42DB"/>
    <w:rsid w:val="0B226D07"/>
    <w:rsid w:val="0B247EDC"/>
    <w:rsid w:val="0B29094C"/>
    <w:rsid w:val="0B330DF0"/>
    <w:rsid w:val="0B3C0919"/>
    <w:rsid w:val="0B3C7339"/>
    <w:rsid w:val="0B3E4D11"/>
    <w:rsid w:val="0B4643B5"/>
    <w:rsid w:val="0B4B7070"/>
    <w:rsid w:val="0B4E603F"/>
    <w:rsid w:val="0B5024ED"/>
    <w:rsid w:val="0B507A8F"/>
    <w:rsid w:val="0B56790D"/>
    <w:rsid w:val="0B5B6A1C"/>
    <w:rsid w:val="0B5C3188"/>
    <w:rsid w:val="0B5F6230"/>
    <w:rsid w:val="0B60203F"/>
    <w:rsid w:val="0B640C78"/>
    <w:rsid w:val="0B6B7B92"/>
    <w:rsid w:val="0B716439"/>
    <w:rsid w:val="0B7230A1"/>
    <w:rsid w:val="0B733619"/>
    <w:rsid w:val="0B747021"/>
    <w:rsid w:val="0B761601"/>
    <w:rsid w:val="0B770751"/>
    <w:rsid w:val="0B7D698F"/>
    <w:rsid w:val="0B7F3F17"/>
    <w:rsid w:val="0B822576"/>
    <w:rsid w:val="0B8E421C"/>
    <w:rsid w:val="0B9627AF"/>
    <w:rsid w:val="0B970390"/>
    <w:rsid w:val="0B973154"/>
    <w:rsid w:val="0B991787"/>
    <w:rsid w:val="0B997277"/>
    <w:rsid w:val="0B9C3EAE"/>
    <w:rsid w:val="0BA60DDA"/>
    <w:rsid w:val="0BA73CD4"/>
    <w:rsid w:val="0BAA41B1"/>
    <w:rsid w:val="0BB10E86"/>
    <w:rsid w:val="0BB1617A"/>
    <w:rsid w:val="0BB44A76"/>
    <w:rsid w:val="0BBF7544"/>
    <w:rsid w:val="0BC548D4"/>
    <w:rsid w:val="0BC70117"/>
    <w:rsid w:val="0BCA6027"/>
    <w:rsid w:val="0BCB1B16"/>
    <w:rsid w:val="0BCD1215"/>
    <w:rsid w:val="0BCF53DF"/>
    <w:rsid w:val="0BD027E2"/>
    <w:rsid w:val="0BD13B67"/>
    <w:rsid w:val="0BD63C38"/>
    <w:rsid w:val="0BD754C1"/>
    <w:rsid w:val="0BDC145E"/>
    <w:rsid w:val="0BDF0D6C"/>
    <w:rsid w:val="0BE136C9"/>
    <w:rsid w:val="0BE1423C"/>
    <w:rsid w:val="0BE41D02"/>
    <w:rsid w:val="0BE97911"/>
    <w:rsid w:val="0BEB08BB"/>
    <w:rsid w:val="0BEF1327"/>
    <w:rsid w:val="0BEF4B37"/>
    <w:rsid w:val="0BF053D3"/>
    <w:rsid w:val="0BF31F93"/>
    <w:rsid w:val="0BF4349F"/>
    <w:rsid w:val="0BF45F97"/>
    <w:rsid w:val="0BFA4322"/>
    <w:rsid w:val="0C054375"/>
    <w:rsid w:val="0C0A003D"/>
    <w:rsid w:val="0C0A1CBF"/>
    <w:rsid w:val="0C152CBE"/>
    <w:rsid w:val="0C174682"/>
    <w:rsid w:val="0C1846FE"/>
    <w:rsid w:val="0C1C2AE3"/>
    <w:rsid w:val="0C1C4A3E"/>
    <w:rsid w:val="0C1F6BC0"/>
    <w:rsid w:val="0C232731"/>
    <w:rsid w:val="0C246904"/>
    <w:rsid w:val="0C261992"/>
    <w:rsid w:val="0C2C1FF5"/>
    <w:rsid w:val="0C2F54E7"/>
    <w:rsid w:val="0C2F6DE0"/>
    <w:rsid w:val="0C335E05"/>
    <w:rsid w:val="0C34442D"/>
    <w:rsid w:val="0C34674F"/>
    <w:rsid w:val="0C3505F3"/>
    <w:rsid w:val="0C3A5849"/>
    <w:rsid w:val="0C3A75BF"/>
    <w:rsid w:val="0C3E17D1"/>
    <w:rsid w:val="0C3E5505"/>
    <w:rsid w:val="0C400249"/>
    <w:rsid w:val="0C4913C2"/>
    <w:rsid w:val="0C497364"/>
    <w:rsid w:val="0C4A1276"/>
    <w:rsid w:val="0C510D68"/>
    <w:rsid w:val="0C55655B"/>
    <w:rsid w:val="0C5B70D0"/>
    <w:rsid w:val="0C5C6036"/>
    <w:rsid w:val="0C5E4D34"/>
    <w:rsid w:val="0C5E79BE"/>
    <w:rsid w:val="0C5F444B"/>
    <w:rsid w:val="0C65618F"/>
    <w:rsid w:val="0C677BA5"/>
    <w:rsid w:val="0C6936E6"/>
    <w:rsid w:val="0C6D3E0B"/>
    <w:rsid w:val="0C726A32"/>
    <w:rsid w:val="0C735153"/>
    <w:rsid w:val="0C75061D"/>
    <w:rsid w:val="0C750930"/>
    <w:rsid w:val="0C7A5E49"/>
    <w:rsid w:val="0C7D09D3"/>
    <w:rsid w:val="0C7E7BE8"/>
    <w:rsid w:val="0C7F7E1A"/>
    <w:rsid w:val="0C80594A"/>
    <w:rsid w:val="0C846CE1"/>
    <w:rsid w:val="0C861291"/>
    <w:rsid w:val="0C8772AD"/>
    <w:rsid w:val="0C88407D"/>
    <w:rsid w:val="0C8B13E6"/>
    <w:rsid w:val="0C8D6A01"/>
    <w:rsid w:val="0C9346C3"/>
    <w:rsid w:val="0C9C44D2"/>
    <w:rsid w:val="0CA04BF1"/>
    <w:rsid w:val="0CA12469"/>
    <w:rsid w:val="0CA45C8F"/>
    <w:rsid w:val="0CA51325"/>
    <w:rsid w:val="0CA535AC"/>
    <w:rsid w:val="0CA65058"/>
    <w:rsid w:val="0CAB3E7B"/>
    <w:rsid w:val="0CAE71DA"/>
    <w:rsid w:val="0CB5544E"/>
    <w:rsid w:val="0CB81E8B"/>
    <w:rsid w:val="0CBB2107"/>
    <w:rsid w:val="0CBC1335"/>
    <w:rsid w:val="0CC242BE"/>
    <w:rsid w:val="0CC25C95"/>
    <w:rsid w:val="0CCA3121"/>
    <w:rsid w:val="0CCB38C8"/>
    <w:rsid w:val="0CD363C2"/>
    <w:rsid w:val="0CD44EB0"/>
    <w:rsid w:val="0CD942A2"/>
    <w:rsid w:val="0CDB3241"/>
    <w:rsid w:val="0CDD7C27"/>
    <w:rsid w:val="0CE005C3"/>
    <w:rsid w:val="0CE34DD7"/>
    <w:rsid w:val="0CE61DFD"/>
    <w:rsid w:val="0CE76829"/>
    <w:rsid w:val="0CEA31E6"/>
    <w:rsid w:val="0CEB1894"/>
    <w:rsid w:val="0CED06B9"/>
    <w:rsid w:val="0CF85C8A"/>
    <w:rsid w:val="0CF905BC"/>
    <w:rsid w:val="0CFC53FB"/>
    <w:rsid w:val="0CFD7261"/>
    <w:rsid w:val="0D0245F2"/>
    <w:rsid w:val="0D0327D2"/>
    <w:rsid w:val="0D0345D3"/>
    <w:rsid w:val="0D083FCD"/>
    <w:rsid w:val="0D147206"/>
    <w:rsid w:val="0D1553F6"/>
    <w:rsid w:val="0D1867FF"/>
    <w:rsid w:val="0D1A199A"/>
    <w:rsid w:val="0D205BB7"/>
    <w:rsid w:val="0D25493A"/>
    <w:rsid w:val="0D2723B6"/>
    <w:rsid w:val="0D284365"/>
    <w:rsid w:val="0D286DFE"/>
    <w:rsid w:val="0D2A77BC"/>
    <w:rsid w:val="0D2C2E0B"/>
    <w:rsid w:val="0D2D71D9"/>
    <w:rsid w:val="0D2F61DA"/>
    <w:rsid w:val="0D3012DD"/>
    <w:rsid w:val="0D3317ED"/>
    <w:rsid w:val="0D3C6C99"/>
    <w:rsid w:val="0D3D29D8"/>
    <w:rsid w:val="0D3D5274"/>
    <w:rsid w:val="0D3E488C"/>
    <w:rsid w:val="0D3F6BF7"/>
    <w:rsid w:val="0D481416"/>
    <w:rsid w:val="0D4B2B09"/>
    <w:rsid w:val="0D4C53EE"/>
    <w:rsid w:val="0D4E27BB"/>
    <w:rsid w:val="0D4E5136"/>
    <w:rsid w:val="0D4F55B3"/>
    <w:rsid w:val="0D50151A"/>
    <w:rsid w:val="0D504098"/>
    <w:rsid w:val="0D526AAC"/>
    <w:rsid w:val="0D577804"/>
    <w:rsid w:val="0D5A7801"/>
    <w:rsid w:val="0D6316DF"/>
    <w:rsid w:val="0D677FDE"/>
    <w:rsid w:val="0D6A735A"/>
    <w:rsid w:val="0D6C01FD"/>
    <w:rsid w:val="0D775451"/>
    <w:rsid w:val="0D827E90"/>
    <w:rsid w:val="0D835600"/>
    <w:rsid w:val="0D857FB6"/>
    <w:rsid w:val="0D8727FC"/>
    <w:rsid w:val="0D8B1411"/>
    <w:rsid w:val="0D8D706B"/>
    <w:rsid w:val="0D8F201F"/>
    <w:rsid w:val="0D921C73"/>
    <w:rsid w:val="0D932848"/>
    <w:rsid w:val="0D9747D9"/>
    <w:rsid w:val="0D985E24"/>
    <w:rsid w:val="0D9979DD"/>
    <w:rsid w:val="0D9F020F"/>
    <w:rsid w:val="0DA2308E"/>
    <w:rsid w:val="0DA41252"/>
    <w:rsid w:val="0DA57318"/>
    <w:rsid w:val="0DA80159"/>
    <w:rsid w:val="0DA935B3"/>
    <w:rsid w:val="0DAC4569"/>
    <w:rsid w:val="0DB25B7F"/>
    <w:rsid w:val="0DB463BF"/>
    <w:rsid w:val="0DB61D34"/>
    <w:rsid w:val="0DC52A14"/>
    <w:rsid w:val="0DD660F7"/>
    <w:rsid w:val="0DD85462"/>
    <w:rsid w:val="0DDA02A4"/>
    <w:rsid w:val="0DDA7DA7"/>
    <w:rsid w:val="0DDE4AC9"/>
    <w:rsid w:val="0DDF40F7"/>
    <w:rsid w:val="0DDF78D2"/>
    <w:rsid w:val="0DE41DF6"/>
    <w:rsid w:val="0DE432EA"/>
    <w:rsid w:val="0DED139F"/>
    <w:rsid w:val="0DEF1E1D"/>
    <w:rsid w:val="0DF04939"/>
    <w:rsid w:val="0DF0616C"/>
    <w:rsid w:val="0DF15F8B"/>
    <w:rsid w:val="0DF950D0"/>
    <w:rsid w:val="0DFA4E7E"/>
    <w:rsid w:val="0DFD2C80"/>
    <w:rsid w:val="0E073FC1"/>
    <w:rsid w:val="0E08663C"/>
    <w:rsid w:val="0E0A56BE"/>
    <w:rsid w:val="0E0A617C"/>
    <w:rsid w:val="0E1C0C33"/>
    <w:rsid w:val="0E20040F"/>
    <w:rsid w:val="0E243F2D"/>
    <w:rsid w:val="0E2751A9"/>
    <w:rsid w:val="0E276A93"/>
    <w:rsid w:val="0E2C3DA0"/>
    <w:rsid w:val="0E3379E5"/>
    <w:rsid w:val="0E367795"/>
    <w:rsid w:val="0E3B0DCC"/>
    <w:rsid w:val="0E434721"/>
    <w:rsid w:val="0E44641B"/>
    <w:rsid w:val="0E452BE7"/>
    <w:rsid w:val="0E491F2B"/>
    <w:rsid w:val="0E4D4B5E"/>
    <w:rsid w:val="0E5175E9"/>
    <w:rsid w:val="0E5236E2"/>
    <w:rsid w:val="0E552392"/>
    <w:rsid w:val="0E570BD1"/>
    <w:rsid w:val="0E583F8A"/>
    <w:rsid w:val="0E620C21"/>
    <w:rsid w:val="0E64723B"/>
    <w:rsid w:val="0E65656E"/>
    <w:rsid w:val="0E656DFF"/>
    <w:rsid w:val="0E66068C"/>
    <w:rsid w:val="0E661381"/>
    <w:rsid w:val="0E68629F"/>
    <w:rsid w:val="0E693D83"/>
    <w:rsid w:val="0E696375"/>
    <w:rsid w:val="0E6E3073"/>
    <w:rsid w:val="0E7179BF"/>
    <w:rsid w:val="0E78108E"/>
    <w:rsid w:val="0E7833A8"/>
    <w:rsid w:val="0E7C34DE"/>
    <w:rsid w:val="0E7D6E46"/>
    <w:rsid w:val="0E8438AD"/>
    <w:rsid w:val="0E844740"/>
    <w:rsid w:val="0E850789"/>
    <w:rsid w:val="0E851C9D"/>
    <w:rsid w:val="0E877883"/>
    <w:rsid w:val="0E896F1A"/>
    <w:rsid w:val="0E940788"/>
    <w:rsid w:val="0E9413E8"/>
    <w:rsid w:val="0E973431"/>
    <w:rsid w:val="0E9771D6"/>
    <w:rsid w:val="0E9A77E8"/>
    <w:rsid w:val="0E9C7872"/>
    <w:rsid w:val="0E9D14A3"/>
    <w:rsid w:val="0E9D4F2A"/>
    <w:rsid w:val="0EA64E47"/>
    <w:rsid w:val="0EA762E8"/>
    <w:rsid w:val="0EAD4A59"/>
    <w:rsid w:val="0EAE233F"/>
    <w:rsid w:val="0EB42D6B"/>
    <w:rsid w:val="0EB749D9"/>
    <w:rsid w:val="0EB83E80"/>
    <w:rsid w:val="0EB95FCA"/>
    <w:rsid w:val="0EBF2299"/>
    <w:rsid w:val="0EC41759"/>
    <w:rsid w:val="0EC7012A"/>
    <w:rsid w:val="0EC846A1"/>
    <w:rsid w:val="0EC909F4"/>
    <w:rsid w:val="0ED05357"/>
    <w:rsid w:val="0ED1150F"/>
    <w:rsid w:val="0ED16AE1"/>
    <w:rsid w:val="0ED33AF5"/>
    <w:rsid w:val="0ED54A7C"/>
    <w:rsid w:val="0ED63BB1"/>
    <w:rsid w:val="0ED826A3"/>
    <w:rsid w:val="0EDA21C6"/>
    <w:rsid w:val="0EDD0806"/>
    <w:rsid w:val="0EDF50B1"/>
    <w:rsid w:val="0EE25CA7"/>
    <w:rsid w:val="0EE30408"/>
    <w:rsid w:val="0EE8282E"/>
    <w:rsid w:val="0EEA255E"/>
    <w:rsid w:val="0EEE3B6A"/>
    <w:rsid w:val="0EF51BA2"/>
    <w:rsid w:val="0EF51E14"/>
    <w:rsid w:val="0EF90BC2"/>
    <w:rsid w:val="0EF961D9"/>
    <w:rsid w:val="0EFD135D"/>
    <w:rsid w:val="0EFE519E"/>
    <w:rsid w:val="0EFE59B6"/>
    <w:rsid w:val="0EFF2F34"/>
    <w:rsid w:val="0EFF43E3"/>
    <w:rsid w:val="0F0351F7"/>
    <w:rsid w:val="0F043E2F"/>
    <w:rsid w:val="0F0C285C"/>
    <w:rsid w:val="0F15016E"/>
    <w:rsid w:val="0F192887"/>
    <w:rsid w:val="0F1954CF"/>
    <w:rsid w:val="0F260AE2"/>
    <w:rsid w:val="0F270759"/>
    <w:rsid w:val="0F273C9A"/>
    <w:rsid w:val="0F287333"/>
    <w:rsid w:val="0F2E5D37"/>
    <w:rsid w:val="0F373BAB"/>
    <w:rsid w:val="0F3A783A"/>
    <w:rsid w:val="0F3B5498"/>
    <w:rsid w:val="0F3D10AC"/>
    <w:rsid w:val="0F3F1A30"/>
    <w:rsid w:val="0F435954"/>
    <w:rsid w:val="0F46053D"/>
    <w:rsid w:val="0F467513"/>
    <w:rsid w:val="0F476EF4"/>
    <w:rsid w:val="0F49582D"/>
    <w:rsid w:val="0F4C4A6A"/>
    <w:rsid w:val="0F503A66"/>
    <w:rsid w:val="0F5222C8"/>
    <w:rsid w:val="0F523341"/>
    <w:rsid w:val="0F546E21"/>
    <w:rsid w:val="0F583B4A"/>
    <w:rsid w:val="0F5C04A7"/>
    <w:rsid w:val="0F631A08"/>
    <w:rsid w:val="0F64056F"/>
    <w:rsid w:val="0F64792E"/>
    <w:rsid w:val="0F652E85"/>
    <w:rsid w:val="0F672485"/>
    <w:rsid w:val="0F6A693A"/>
    <w:rsid w:val="0F6B75BD"/>
    <w:rsid w:val="0F6B7DB4"/>
    <w:rsid w:val="0F6D2A49"/>
    <w:rsid w:val="0F6E15F9"/>
    <w:rsid w:val="0F6F6546"/>
    <w:rsid w:val="0F734BB2"/>
    <w:rsid w:val="0F74365A"/>
    <w:rsid w:val="0F7573CB"/>
    <w:rsid w:val="0F7672F9"/>
    <w:rsid w:val="0F7746FF"/>
    <w:rsid w:val="0F7A2DAB"/>
    <w:rsid w:val="0F7A4257"/>
    <w:rsid w:val="0F7B5E6B"/>
    <w:rsid w:val="0F81439B"/>
    <w:rsid w:val="0F823C5F"/>
    <w:rsid w:val="0F853344"/>
    <w:rsid w:val="0F897E58"/>
    <w:rsid w:val="0F8A6633"/>
    <w:rsid w:val="0F8C5941"/>
    <w:rsid w:val="0F8E76CF"/>
    <w:rsid w:val="0F920F9A"/>
    <w:rsid w:val="0F936793"/>
    <w:rsid w:val="0F950D9E"/>
    <w:rsid w:val="0F9521E2"/>
    <w:rsid w:val="0F9664C2"/>
    <w:rsid w:val="0F9A2346"/>
    <w:rsid w:val="0FA86CB4"/>
    <w:rsid w:val="0FAB05B7"/>
    <w:rsid w:val="0FAF4E12"/>
    <w:rsid w:val="0FB62785"/>
    <w:rsid w:val="0FBC0B61"/>
    <w:rsid w:val="0FBC4A08"/>
    <w:rsid w:val="0FBF01A9"/>
    <w:rsid w:val="0FBF4758"/>
    <w:rsid w:val="0FC54445"/>
    <w:rsid w:val="0FC757B2"/>
    <w:rsid w:val="0FC82ACA"/>
    <w:rsid w:val="0FCA0C3C"/>
    <w:rsid w:val="0FCB11F3"/>
    <w:rsid w:val="0FCF608E"/>
    <w:rsid w:val="0FD11698"/>
    <w:rsid w:val="0FD3251E"/>
    <w:rsid w:val="0FD35311"/>
    <w:rsid w:val="0FD52FB3"/>
    <w:rsid w:val="0FD54F6B"/>
    <w:rsid w:val="0FD655F8"/>
    <w:rsid w:val="0FDA56D0"/>
    <w:rsid w:val="0FDC5912"/>
    <w:rsid w:val="0FE14FA3"/>
    <w:rsid w:val="0FE3704D"/>
    <w:rsid w:val="0FE52940"/>
    <w:rsid w:val="0FE55AB4"/>
    <w:rsid w:val="0FE710DC"/>
    <w:rsid w:val="0FE81600"/>
    <w:rsid w:val="0FE93716"/>
    <w:rsid w:val="0FEA50AA"/>
    <w:rsid w:val="0FEC36D4"/>
    <w:rsid w:val="0FED3DAA"/>
    <w:rsid w:val="0FEF60A2"/>
    <w:rsid w:val="0FF378BC"/>
    <w:rsid w:val="0FF520EC"/>
    <w:rsid w:val="0FF84A41"/>
    <w:rsid w:val="0FFB7678"/>
    <w:rsid w:val="0FFD08F5"/>
    <w:rsid w:val="0FFD4D35"/>
    <w:rsid w:val="0FFD59C8"/>
    <w:rsid w:val="1003136E"/>
    <w:rsid w:val="100C72B8"/>
    <w:rsid w:val="100E3F8F"/>
    <w:rsid w:val="101173B5"/>
    <w:rsid w:val="101501B3"/>
    <w:rsid w:val="1017018B"/>
    <w:rsid w:val="101979BA"/>
    <w:rsid w:val="101C0F65"/>
    <w:rsid w:val="10230EE0"/>
    <w:rsid w:val="102D0872"/>
    <w:rsid w:val="102D1224"/>
    <w:rsid w:val="102E78AA"/>
    <w:rsid w:val="102F7039"/>
    <w:rsid w:val="10314F2B"/>
    <w:rsid w:val="10336B8E"/>
    <w:rsid w:val="103430E7"/>
    <w:rsid w:val="103609CC"/>
    <w:rsid w:val="10365219"/>
    <w:rsid w:val="103652EC"/>
    <w:rsid w:val="10377F0C"/>
    <w:rsid w:val="10390A68"/>
    <w:rsid w:val="10392D58"/>
    <w:rsid w:val="103A4B77"/>
    <w:rsid w:val="103D67DF"/>
    <w:rsid w:val="103E5196"/>
    <w:rsid w:val="10404188"/>
    <w:rsid w:val="1042191B"/>
    <w:rsid w:val="10435BD3"/>
    <w:rsid w:val="10460D09"/>
    <w:rsid w:val="104903E6"/>
    <w:rsid w:val="104B52E6"/>
    <w:rsid w:val="104C2681"/>
    <w:rsid w:val="104F6A5A"/>
    <w:rsid w:val="10507B7F"/>
    <w:rsid w:val="10547655"/>
    <w:rsid w:val="105675CF"/>
    <w:rsid w:val="105812BE"/>
    <w:rsid w:val="105A49F7"/>
    <w:rsid w:val="105C20C9"/>
    <w:rsid w:val="105D238A"/>
    <w:rsid w:val="106364E1"/>
    <w:rsid w:val="106516A6"/>
    <w:rsid w:val="106605F8"/>
    <w:rsid w:val="10672935"/>
    <w:rsid w:val="106A08F0"/>
    <w:rsid w:val="106A4178"/>
    <w:rsid w:val="10725FBE"/>
    <w:rsid w:val="1078551F"/>
    <w:rsid w:val="107A5BF0"/>
    <w:rsid w:val="107C5953"/>
    <w:rsid w:val="107F2682"/>
    <w:rsid w:val="10864378"/>
    <w:rsid w:val="10872249"/>
    <w:rsid w:val="108C441F"/>
    <w:rsid w:val="10901BEB"/>
    <w:rsid w:val="109339C1"/>
    <w:rsid w:val="10934E86"/>
    <w:rsid w:val="10941799"/>
    <w:rsid w:val="1094552D"/>
    <w:rsid w:val="10980BEC"/>
    <w:rsid w:val="10990087"/>
    <w:rsid w:val="109A7EDE"/>
    <w:rsid w:val="109E3BFC"/>
    <w:rsid w:val="10A02FEB"/>
    <w:rsid w:val="10A05513"/>
    <w:rsid w:val="10A20058"/>
    <w:rsid w:val="10A401DA"/>
    <w:rsid w:val="10A50EE3"/>
    <w:rsid w:val="10A56F12"/>
    <w:rsid w:val="10AA1292"/>
    <w:rsid w:val="10AB786E"/>
    <w:rsid w:val="10AD4A53"/>
    <w:rsid w:val="10B27817"/>
    <w:rsid w:val="10B43694"/>
    <w:rsid w:val="10B52689"/>
    <w:rsid w:val="10B70A01"/>
    <w:rsid w:val="10B71E90"/>
    <w:rsid w:val="10B94A13"/>
    <w:rsid w:val="10BA7306"/>
    <w:rsid w:val="10BB5178"/>
    <w:rsid w:val="10BE4C30"/>
    <w:rsid w:val="10C7192A"/>
    <w:rsid w:val="10C84000"/>
    <w:rsid w:val="10C842FA"/>
    <w:rsid w:val="10C8781E"/>
    <w:rsid w:val="10D16121"/>
    <w:rsid w:val="10D57705"/>
    <w:rsid w:val="10D579BC"/>
    <w:rsid w:val="10DD1D01"/>
    <w:rsid w:val="10E10765"/>
    <w:rsid w:val="10E43C42"/>
    <w:rsid w:val="10EB7490"/>
    <w:rsid w:val="10ED742B"/>
    <w:rsid w:val="10ED775C"/>
    <w:rsid w:val="10EE1089"/>
    <w:rsid w:val="10F43C44"/>
    <w:rsid w:val="10F969FA"/>
    <w:rsid w:val="110310AC"/>
    <w:rsid w:val="110408FD"/>
    <w:rsid w:val="11063474"/>
    <w:rsid w:val="11071628"/>
    <w:rsid w:val="110869E3"/>
    <w:rsid w:val="11097E18"/>
    <w:rsid w:val="110A317F"/>
    <w:rsid w:val="110F4C5E"/>
    <w:rsid w:val="110F798B"/>
    <w:rsid w:val="1112653B"/>
    <w:rsid w:val="11156A7B"/>
    <w:rsid w:val="1118728B"/>
    <w:rsid w:val="111974FB"/>
    <w:rsid w:val="111A1F2E"/>
    <w:rsid w:val="111A2665"/>
    <w:rsid w:val="11213C69"/>
    <w:rsid w:val="112E1D9F"/>
    <w:rsid w:val="11330DD2"/>
    <w:rsid w:val="11364BDC"/>
    <w:rsid w:val="11365020"/>
    <w:rsid w:val="11373A6F"/>
    <w:rsid w:val="11394050"/>
    <w:rsid w:val="113A3BFF"/>
    <w:rsid w:val="113A3D82"/>
    <w:rsid w:val="113B7F33"/>
    <w:rsid w:val="11427113"/>
    <w:rsid w:val="114A2E4C"/>
    <w:rsid w:val="114C1A65"/>
    <w:rsid w:val="114D4B1C"/>
    <w:rsid w:val="114D6B90"/>
    <w:rsid w:val="114E141F"/>
    <w:rsid w:val="11555DE8"/>
    <w:rsid w:val="115C4477"/>
    <w:rsid w:val="116020E4"/>
    <w:rsid w:val="11633284"/>
    <w:rsid w:val="116406BC"/>
    <w:rsid w:val="11691241"/>
    <w:rsid w:val="1173645E"/>
    <w:rsid w:val="117B0052"/>
    <w:rsid w:val="117B6C28"/>
    <w:rsid w:val="117B6DF3"/>
    <w:rsid w:val="118D19D7"/>
    <w:rsid w:val="118E1BAE"/>
    <w:rsid w:val="11910884"/>
    <w:rsid w:val="11914EE4"/>
    <w:rsid w:val="11944A5F"/>
    <w:rsid w:val="119536E6"/>
    <w:rsid w:val="11963A9A"/>
    <w:rsid w:val="11974C10"/>
    <w:rsid w:val="119A42F7"/>
    <w:rsid w:val="119A59F5"/>
    <w:rsid w:val="119C76F6"/>
    <w:rsid w:val="119E3EB1"/>
    <w:rsid w:val="119E5F32"/>
    <w:rsid w:val="11A00F9B"/>
    <w:rsid w:val="11A052A1"/>
    <w:rsid w:val="11A209A8"/>
    <w:rsid w:val="11AD09F4"/>
    <w:rsid w:val="11B30F92"/>
    <w:rsid w:val="11B52DD3"/>
    <w:rsid w:val="11B61028"/>
    <w:rsid w:val="11B840B8"/>
    <w:rsid w:val="11BC141B"/>
    <w:rsid w:val="11BD2D41"/>
    <w:rsid w:val="11BF1397"/>
    <w:rsid w:val="11C35006"/>
    <w:rsid w:val="11C97F36"/>
    <w:rsid w:val="11CA0A4A"/>
    <w:rsid w:val="11CA4DB0"/>
    <w:rsid w:val="11CC51AE"/>
    <w:rsid w:val="11CF796D"/>
    <w:rsid w:val="11D06433"/>
    <w:rsid w:val="11D55070"/>
    <w:rsid w:val="11D91ED1"/>
    <w:rsid w:val="11DD1B2C"/>
    <w:rsid w:val="11DE015A"/>
    <w:rsid w:val="11DE0EE6"/>
    <w:rsid w:val="11DF35B9"/>
    <w:rsid w:val="11E1036C"/>
    <w:rsid w:val="11E537F8"/>
    <w:rsid w:val="11E763F6"/>
    <w:rsid w:val="11ED1414"/>
    <w:rsid w:val="11F11049"/>
    <w:rsid w:val="11F25A55"/>
    <w:rsid w:val="11F317B2"/>
    <w:rsid w:val="11F7649B"/>
    <w:rsid w:val="11FB6423"/>
    <w:rsid w:val="12016169"/>
    <w:rsid w:val="12025864"/>
    <w:rsid w:val="12036DBA"/>
    <w:rsid w:val="12091FF2"/>
    <w:rsid w:val="12115AFD"/>
    <w:rsid w:val="1213217F"/>
    <w:rsid w:val="12234CE4"/>
    <w:rsid w:val="12253B53"/>
    <w:rsid w:val="122670C4"/>
    <w:rsid w:val="122B523D"/>
    <w:rsid w:val="122C0442"/>
    <w:rsid w:val="123870F4"/>
    <w:rsid w:val="12395D57"/>
    <w:rsid w:val="123C0DDD"/>
    <w:rsid w:val="123D2493"/>
    <w:rsid w:val="123F01C7"/>
    <w:rsid w:val="124B50FC"/>
    <w:rsid w:val="124C6E57"/>
    <w:rsid w:val="125323A9"/>
    <w:rsid w:val="12537D98"/>
    <w:rsid w:val="125454BD"/>
    <w:rsid w:val="12574E80"/>
    <w:rsid w:val="125E20A8"/>
    <w:rsid w:val="126333F8"/>
    <w:rsid w:val="126550B8"/>
    <w:rsid w:val="126C0F69"/>
    <w:rsid w:val="12727989"/>
    <w:rsid w:val="12752F59"/>
    <w:rsid w:val="12762F0E"/>
    <w:rsid w:val="12791A57"/>
    <w:rsid w:val="1280258F"/>
    <w:rsid w:val="128628D4"/>
    <w:rsid w:val="12895409"/>
    <w:rsid w:val="128E44D6"/>
    <w:rsid w:val="128F2050"/>
    <w:rsid w:val="12926EF6"/>
    <w:rsid w:val="1295253F"/>
    <w:rsid w:val="129703C1"/>
    <w:rsid w:val="12A065F6"/>
    <w:rsid w:val="12A12C7C"/>
    <w:rsid w:val="12A32A1E"/>
    <w:rsid w:val="12AC5D60"/>
    <w:rsid w:val="12B11F4C"/>
    <w:rsid w:val="12B323CA"/>
    <w:rsid w:val="12C1242D"/>
    <w:rsid w:val="12C43285"/>
    <w:rsid w:val="12C70D4E"/>
    <w:rsid w:val="12C83183"/>
    <w:rsid w:val="12C8647D"/>
    <w:rsid w:val="12C9413E"/>
    <w:rsid w:val="12CB4437"/>
    <w:rsid w:val="12D14E36"/>
    <w:rsid w:val="12D6456B"/>
    <w:rsid w:val="12DD1944"/>
    <w:rsid w:val="12DF1E83"/>
    <w:rsid w:val="12E903BA"/>
    <w:rsid w:val="12EB4D34"/>
    <w:rsid w:val="12F51996"/>
    <w:rsid w:val="12F66476"/>
    <w:rsid w:val="12F82287"/>
    <w:rsid w:val="1301007B"/>
    <w:rsid w:val="13014267"/>
    <w:rsid w:val="130308B3"/>
    <w:rsid w:val="13053819"/>
    <w:rsid w:val="13067CB0"/>
    <w:rsid w:val="131853CC"/>
    <w:rsid w:val="131C59B5"/>
    <w:rsid w:val="131D2685"/>
    <w:rsid w:val="131D7C35"/>
    <w:rsid w:val="131F4AC4"/>
    <w:rsid w:val="13203629"/>
    <w:rsid w:val="1323316D"/>
    <w:rsid w:val="13240479"/>
    <w:rsid w:val="132527A9"/>
    <w:rsid w:val="13263FDF"/>
    <w:rsid w:val="132670CC"/>
    <w:rsid w:val="13290928"/>
    <w:rsid w:val="132B1DDA"/>
    <w:rsid w:val="132B2F26"/>
    <w:rsid w:val="132C66FA"/>
    <w:rsid w:val="13300666"/>
    <w:rsid w:val="13321319"/>
    <w:rsid w:val="13345898"/>
    <w:rsid w:val="13352A48"/>
    <w:rsid w:val="13387945"/>
    <w:rsid w:val="133A6E34"/>
    <w:rsid w:val="1346223C"/>
    <w:rsid w:val="134E6B25"/>
    <w:rsid w:val="13504E70"/>
    <w:rsid w:val="135078AA"/>
    <w:rsid w:val="13584D49"/>
    <w:rsid w:val="135C12A0"/>
    <w:rsid w:val="136062F6"/>
    <w:rsid w:val="13636C0A"/>
    <w:rsid w:val="1368263E"/>
    <w:rsid w:val="136D62F1"/>
    <w:rsid w:val="136F62EA"/>
    <w:rsid w:val="137152E9"/>
    <w:rsid w:val="13717246"/>
    <w:rsid w:val="13733F37"/>
    <w:rsid w:val="137348AA"/>
    <w:rsid w:val="13737B72"/>
    <w:rsid w:val="137649D2"/>
    <w:rsid w:val="13782A90"/>
    <w:rsid w:val="137919C3"/>
    <w:rsid w:val="137F4D3B"/>
    <w:rsid w:val="137F7C85"/>
    <w:rsid w:val="13865626"/>
    <w:rsid w:val="13892147"/>
    <w:rsid w:val="138F1082"/>
    <w:rsid w:val="138F14D8"/>
    <w:rsid w:val="1393711A"/>
    <w:rsid w:val="139D72CE"/>
    <w:rsid w:val="13A2080D"/>
    <w:rsid w:val="13A4028F"/>
    <w:rsid w:val="13A501B9"/>
    <w:rsid w:val="13A5740D"/>
    <w:rsid w:val="13A82655"/>
    <w:rsid w:val="13A95C24"/>
    <w:rsid w:val="13AA0BDF"/>
    <w:rsid w:val="13AB4F69"/>
    <w:rsid w:val="13B10867"/>
    <w:rsid w:val="13B25FDA"/>
    <w:rsid w:val="13B451D6"/>
    <w:rsid w:val="13B76B52"/>
    <w:rsid w:val="13BA2DCE"/>
    <w:rsid w:val="13BE03E2"/>
    <w:rsid w:val="13C25670"/>
    <w:rsid w:val="13C37E8F"/>
    <w:rsid w:val="13C73EAC"/>
    <w:rsid w:val="13C81C93"/>
    <w:rsid w:val="13D15CA9"/>
    <w:rsid w:val="13D218BA"/>
    <w:rsid w:val="13D808F0"/>
    <w:rsid w:val="13DA1F35"/>
    <w:rsid w:val="13DF688F"/>
    <w:rsid w:val="13E020F9"/>
    <w:rsid w:val="13E2716D"/>
    <w:rsid w:val="13E4177D"/>
    <w:rsid w:val="13EA4AD2"/>
    <w:rsid w:val="13EA7B25"/>
    <w:rsid w:val="13EB69DD"/>
    <w:rsid w:val="13EF00AA"/>
    <w:rsid w:val="13F264C0"/>
    <w:rsid w:val="13F32BC0"/>
    <w:rsid w:val="13F412BB"/>
    <w:rsid w:val="13F67BD8"/>
    <w:rsid w:val="13FC0FDE"/>
    <w:rsid w:val="13FE0F74"/>
    <w:rsid w:val="13FF0FFF"/>
    <w:rsid w:val="14010CFD"/>
    <w:rsid w:val="140614D8"/>
    <w:rsid w:val="14076A50"/>
    <w:rsid w:val="140921E9"/>
    <w:rsid w:val="140D61BB"/>
    <w:rsid w:val="140D7535"/>
    <w:rsid w:val="14105CF4"/>
    <w:rsid w:val="141606A9"/>
    <w:rsid w:val="1416573D"/>
    <w:rsid w:val="14177DE7"/>
    <w:rsid w:val="1419058A"/>
    <w:rsid w:val="141974E9"/>
    <w:rsid w:val="141B612B"/>
    <w:rsid w:val="141F1AF3"/>
    <w:rsid w:val="14207945"/>
    <w:rsid w:val="14207A54"/>
    <w:rsid w:val="14215D70"/>
    <w:rsid w:val="14220FA7"/>
    <w:rsid w:val="142366D5"/>
    <w:rsid w:val="14277581"/>
    <w:rsid w:val="142826E8"/>
    <w:rsid w:val="14296C55"/>
    <w:rsid w:val="14301B5F"/>
    <w:rsid w:val="14371967"/>
    <w:rsid w:val="14394D33"/>
    <w:rsid w:val="143E0EFD"/>
    <w:rsid w:val="14411335"/>
    <w:rsid w:val="144275D9"/>
    <w:rsid w:val="14444920"/>
    <w:rsid w:val="144775B8"/>
    <w:rsid w:val="14491F7F"/>
    <w:rsid w:val="144A7B3C"/>
    <w:rsid w:val="144F622D"/>
    <w:rsid w:val="14524A40"/>
    <w:rsid w:val="14574E13"/>
    <w:rsid w:val="14620DC2"/>
    <w:rsid w:val="1463540E"/>
    <w:rsid w:val="146D5D9B"/>
    <w:rsid w:val="14706D57"/>
    <w:rsid w:val="14711ED8"/>
    <w:rsid w:val="147777E0"/>
    <w:rsid w:val="14796B4E"/>
    <w:rsid w:val="147B6EC9"/>
    <w:rsid w:val="14836A04"/>
    <w:rsid w:val="148752E3"/>
    <w:rsid w:val="14885913"/>
    <w:rsid w:val="148F2B85"/>
    <w:rsid w:val="149401F7"/>
    <w:rsid w:val="14963D14"/>
    <w:rsid w:val="1498768B"/>
    <w:rsid w:val="149B3757"/>
    <w:rsid w:val="14A124BC"/>
    <w:rsid w:val="14A4668C"/>
    <w:rsid w:val="14A5319E"/>
    <w:rsid w:val="14AB3714"/>
    <w:rsid w:val="14AE2214"/>
    <w:rsid w:val="14AE4C7B"/>
    <w:rsid w:val="14B37EA9"/>
    <w:rsid w:val="14B974EA"/>
    <w:rsid w:val="14BA476D"/>
    <w:rsid w:val="14BE7C38"/>
    <w:rsid w:val="14C25B84"/>
    <w:rsid w:val="14C36237"/>
    <w:rsid w:val="14C37FCD"/>
    <w:rsid w:val="14C7516F"/>
    <w:rsid w:val="14C92C02"/>
    <w:rsid w:val="14C93CF0"/>
    <w:rsid w:val="14CC4F67"/>
    <w:rsid w:val="14CF014B"/>
    <w:rsid w:val="14CF5099"/>
    <w:rsid w:val="14D31852"/>
    <w:rsid w:val="14D45C8F"/>
    <w:rsid w:val="14D70D3E"/>
    <w:rsid w:val="14DA19EB"/>
    <w:rsid w:val="14DE1DAC"/>
    <w:rsid w:val="14E16AC3"/>
    <w:rsid w:val="14E350A7"/>
    <w:rsid w:val="14E909EA"/>
    <w:rsid w:val="14E9404B"/>
    <w:rsid w:val="14E976B7"/>
    <w:rsid w:val="14F21624"/>
    <w:rsid w:val="14F87688"/>
    <w:rsid w:val="14FC3ECD"/>
    <w:rsid w:val="14FD597B"/>
    <w:rsid w:val="150239CD"/>
    <w:rsid w:val="15033F53"/>
    <w:rsid w:val="1511603B"/>
    <w:rsid w:val="15116B57"/>
    <w:rsid w:val="1512139B"/>
    <w:rsid w:val="1512465D"/>
    <w:rsid w:val="151D5385"/>
    <w:rsid w:val="1522288C"/>
    <w:rsid w:val="15226F74"/>
    <w:rsid w:val="152A05B0"/>
    <w:rsid w:val="152B7C2C"/>
    <w:rsid w:val="152F076B"/>
    <w:rsid w:val="152F20F7"/>
    <w:rsid w:val="15344133"/>
    <w:rsid w:val="1535514E"/>
    <w:rsid w:val="1537154E"/>
    <w:rsid w:val="153B20E3"/>
    <w:rsid w:val="153E768C"/>
    <w:rsid w:val="15422852"/>
    <w:rsid w:val="154571DB"/>
    <w:rsid w:val="15467471"/>
    <w:rsid w:val="15473EB5"/>
    <w:rsid w:val="154B0167"/>
    <w:rsid w:val="15513BB7"/>
    <w:rsid w:val="15553EAF"/>
    <w:rsid w:val="15554444"/>
    <w:rsid w:val="15555587"/>
    <w:rsid w:val="155B3FBE"/>
    <w:rsid w:val="155F7C08"/>
    <w:rsid w:val="15603402"/>
    <w:rsid w:val="15612A42"/>
    <w:rsid w:val="156166B6"/>
    <w:rsid w:val="15621EBE"/>
    <w:rsid w:val="15626EB7"/>
    <w:rsid w:val="1569780D"/>
    <w:rsid w:val="156A3C6E"/>
    <w:rsid w:val="156D0F90"/>
    <w:rsid w:val="156D5008"/>
    <w:rsid w:val="156E2DE7"/>
    <w:rsid w:val="157C2243"/>
    <w:rsid w:val="157D33ED"/>
    <w:rsid w:val="15833084"/>
    <w:rsid w:val="1583621D"/>
    <w:rsid w:val="15865BF1"/>
    <w:rsid w:val="158B17CA"/>
    <w:rsid w:val="158C6E10"/>
    <w:rsid w:val="158E6D63"/>
    <w:rsid w:val="158F1F3C"/>
    <w:rsid w:val="15920429"/>
    <w:rsid w:val="15931118"/>
    <w:rsid w:val="15957A64"/>
    <w:rsid w:val="15992922"/>
    <w:rsid w:val="15A63A20"/>
    <w:rsid w:val="15A973C5"/>
    <w:rsid w:val="15AE114F"/>
    <w:rsid w:val="15AE48F5"/>
    <w:rsid w:val="15AE6553"/>
    <w:rsid w:val="15B16EFD"/>
    <w:rsid w:val="15B364A5"/>
    <w:rsid w:val="15B75355"/>
    <w:rsid w:val="15B90B3D"/>
    <w:rsid w:val="15BA5225"/>
    <w:rsid w:val="15C545B7"/>
    <w:rsid w:val="15CB3336"/>
    <w:rsid w:val="15CC2FE2"/>
    <w:rsid w:val="15D1442D"/>
    <w:rsid w:val="15D24499"/>
    <w:rsid w:val="15D6233A"/>
    <w:rsid w:val="15D77C05"/>
    <w:rsid w:val="15DB2ECF"/>
    <w:rsid w:val="15DD51A0"/>
    <w:rsid w:val="15DF0470"/>
    <w:rsid w:val="15DF0D81"/>
    <w:rsid w:val="15DF6D2A"/>
    <w:rsid w:val="15E818F3"/>
    <w:rsid w:val="15E86AF7"/>
    <w:rsid w:val="15EA1851"/>
    <w:rsid w:val="15ED3672"/>
    <w:rsid w:val="15EE7DD6"/>
    <w:rsid w:val="15F0589F"/>
    <w:rsid w:val="15F37B67"/>
    <w:rsid w:val="15F571EC"/>
    <w:rsid w:val="15F80B6F"/>
    <w:rsid w:val="15F876B6"/>
    <w:rsid w:val="15FE3941"/>
    <w:rsid w:val="15FF58E8"/>
    <w:rsid w:val="16006AA1"/>
    <w:rsid w:val="16021863"/>
    <w:rsid w:val="160371A1"/>
    <w:rsid w:val="160465E4"/>
    <w:rsid w:val="1605275A"/>
    <w:rsid w:val="16070798"/>
    <w:rsid w:val="160722C3"/>
    <w:rsid w:val="1607623D"/>
    <w:rsid w:val="160919F9"/>
    <w:rsid w:val="160C5F67"/>
    <w:rsid w:val="160D08FD"/>
    <w:rsid w:val="16126420"/>
    <w:rsid w:val="16146B61"/>
    <w:rsid w:val="16156F2C"/>
    <w:rsid w:val="161A7E59"/>
    <w:rsid w:val="161C13C5"/>
    <w:rsid w:val="1627421A"/>
    <w:rsid w:val="16304CC2"/>
    <w:rsid w:val="16325F0F"/>
    <w:rsid w:val="16355B32"/>
    <w:rsid w:val="163A169A"/>
    <w:rsid w:val="164361EE"/>
    <w:rsid w:val="164632CE"/>
    <w:rsid w:val="16495EF9"/>
    <w:rsid w:val="164A6F70"/>
    <w:rsid w:val="1651761D"/>
    <w:rsid w:val="16517EF6"/>
    <w:rsid w:val="165A2EEE"/>
    <w:rsid w:val="165A79AB"/>
    <w:rsid w:val="165B0E0A"/>
    <w:rsid w:val="1661345E"/>
    <w:rsid w:val="1662737A"/>
    <w:rsid w:val="166344AC"/>
    <w:rsid w:val="1666008C"/>
    <w:rsid w:val="166662F4"/>
    <w:rsid w:val="16675BAD"/>
    <w:rsid w:val="166B47FD"/>
    <w:rsid w:val="166E0978"/>
    <w:rsid w:val="16747242"/>
    <w:rsid w:val="16766279"/>
    <w:rsid w:val="16791111"/>
    <w:rsid w:val="167A3858"/>
    <w:rsid w:val="167A6089"/>
    <w:rsid w:val="167C6618"/>
    <w:rsid w:val="167F0B46"/>
    <w:rsid w:val="167F58B6"/>
    <w:rsid w:val="16836B69"/>
    <w:rsid w:val="16850B29"/>
    <w:rsid w:val="1689602E"/>
    <w:rsid w:val="168B5649"/>
    <w:rsid w:val="16913DF7"/>
    <w:rsid w:val="169266F7"/>
    <w:rsid w:val="169552BA"/>
    <w:rsid w:val="16982B2A"/>
    <w:rsid w:val="1698666F"/>
    <w:rsid w:val="169D3A58"/>
    <w:rsid w:val="169F32AF"/>
    <w:rsid w:val="16A15A68"/>
    <w:rsid w:val="16A2010A"/>
    <w:rsid w:val="16A342B6"/>
    <w:rsid w:val="16A85A1E"/>
    <w:rsid w:val="16A91DA5"/>
    <w:rsid w:val="16AF7D27"/>
    <w:rsid w:val="16B16AF0"/>
    <w:rsid w:val="16B4145D"/>
    <w:rsid w:val="16B43A48"/>
    <w:rsid w:val="16B8694E"/>
    <w:rsid w:val="16C418AE"/>
    <w:rsid w:val="16C62E9B"/>
    <w:rsid w:val="16C87705"/>
    <w:rsid w:val="16CA46A8"/>
    <w:rsid w:val="16CB0926"/>
    <w:rsid w:val="16CD7878"/>
    <w:rsid w:val="16D07A49"/>
    <w:rsid w:val="16DD0875"/>
    <w:rsid w:val="16DE6054"/>
    <w:rsid w:val="16E0743A"/>
    <w:rsid w:val="16E4192C"/>
    <w:rsid w:val="16E91B6A"/>
    <w:rsid w:val="16EB2464"/>
    <w:rsid w:val="16EC0207"/>
    <w:rsid w:val="16F047F2"/>
    <w:rsid w:val="16F04C7B"/>
    <w:rsid w:val="16F27AB7"/>
    <w:rsid w:val="16F609FA"/>
    <w:rsid w:val="16F65D4C"/>
    <w:rsid w:val="16F70A69"/>
    <w:rsid w:val="16F73F88"/>
    <w:rsid w:val="16F926DE"/>
    <w:rsid w:val="16FA4358"/>
    <w:rsid w:val="16FC7E79"/>
    <w:rsid w:val="17004792"/>
    <w:rsid w:val="17027701"/>
    <w:rsid w:val="17073515"/>
    <w:rsid w:val="17077464"/>
    <w:rsid w:val="17082D47"/>
    <w:rsid w:val="17092351"/>
    <w:rsid w:val="170B39E7"/>
    <w:rsid w:val="170D35C9"/>
    <w:rsid w:val="17107E4B"/>
    <w:rsid w:val="17211AB3"/>
    <w:rsid w:val="172819D3"/>
    <w:rsid w:val="172920D1"/>
    <w:rsid w:val="172B1777"/>
    <w:rsid w:val="172B63C5"/>
    <w:rsid w:val="172F2F03"/>
    <w:rsid w:val="17301243"/>
    <w:rsid w:val="17307D4F"/>
    <w:rsid w:val="173311A4"/>
    <w:rsid w:val="17334DE8"/>
    <w:rsid w:val="173510CE"/>
    <w:rsid w:val="1735134F"/>
    <w:rsid w:val="17377DEE"/>
    <w:rsid w:val="173818E6"/>
    <w:rsid w:val="173E6965"/>
    <w:rsid w:val="173F3D00"/>
    <w:rsid w:val="174062B1"/>
    <w:rsid w:val="17434C30"/>
    <w:rsid w:val="17436588"/>
    <w:rsid w:val="174469A0"/>
    <w:rsid w:val="1748426B"/>
    <w:rsid w:val="17496FAD"/>
    <w:rsid w:val="174A51AB"/>
    <w:rsid w:val="17566401"/>
    <w:rsid w:val="17583994"/>
    <w:rsid w:val="175A6A4C"/>
    <w:rsid w:val="175D4C21"/>
    <w:rsid w:val="175F6F5E"/>
    <w:rsid w:val="1760426A"/>
    <w:rsid w:val="17624394"/>
    <w:rsid w:val="17664B44"/>
    <w:rsid w:val="17667343"/>
    <w:rsid w:val="176C4AF0"/>
    <w:rsid w:val="176C52E7"/>
    <w:rsid w:val="17714C98"/>
    <w:rsid w:val="17720CFF"/>
    <w:rsid w:val="177728C5"/>
    <w:rsid w:val="177749DB"/>
    <w:rsid w:val="177861B3"/>
    <w:rsid w:val="177A0AEC"/>
    <w:rsid w:val="177A3730"/>
    <w:rsid w:val="177D5BBA"/>
    <w:rsid w:val="17833613"/>
    <w:rsid w:val="178351DF"/>
    <w:rsid w:val="17857EDE"/>
    <w:rsid w:val="178835CF"/>
    <w:rsid w:val="178913B5"/>
    <w:rsid w:val="178B3A46"/>
    <w:rsid w:val="17945E21"/>
    <w:rsid w:val="179610E7"/>
    <w:rsid w:val="17966A07"/>
    <w:rsid w:val="179743EA"/>
    <w:rsid w:val="17992B91"/>
    <w:rsid w:val="179D6E05"/>
    <w:rsid w:val="17A101A3"/>
    <w:rsid w:val="17A46901"/>
    <w:rsid w:val="17A62EFE"/>
    <w:rsid w:val="17A871B3"/>
    <w:rsid w:val="17A90446"/>
    <w:rsid w:val="17AA18E1"/>
    <w:rsid w:val="17AB5912"/>
    <w:rsid w:val="17AC02F4"/>
    <w:rsid w:val="17AD110B"/>
    <w:rsid w:val="17B4131A"/>
    <w:rsid w:val="17B94CE0"/>
    <w:rsid w:val="17BD2E52"/>
    <w:rsid w:val="17BD4958"/>
    <w:rsid w:val="17BE2449"/>
    <w:rsid w:val="17C11776"/>
    <w:rsid w:val="17C42795"/>
    <w:rsid w:val="17C5410E"/>
    <w:rsid w:val="17C70607"/>
    <w:rsid w:val="17C82C46"/>
    <w:rsid w:val="17CD42B7"/>
    <w:rsid w:val="17D03F63"/>
    <w:rsid w:val="17D06E59"/>
    <w:rsid w:val="17D155EB"/>
    <w:rsid w:val="17D8220B"/>
    <w:rsid w:val="17DA272D"/>
    <w:rsid w:val="17DE25A7"/>
    <w:rsid w:val="17DF4494"/>
    <w:rsid w:val="17DF7943"/>
    <w:rsid w:val="17E43FB7"/>
    <w:rsid w:val="17EA1A46"/>
    <w:rsid w:val="17EB3F33"/>
    <w:rsid w:val="17EB6629"/>
    <w:rsid w:val="17F36DA5"/>
    <w:rsid w:val="17F42109"/>
    <w:rsid w:val="17FB1CAF"/>
    <w:rsid w:val="17FE7AE2"/>
    <w:rsid w:val="18013E23"/>
    <w:rsid w:val="18015E72"/>
    <w:rsid w:val="1802577E"/>
    <w:rsid w:val="18052B09"/>
    <w:rsid w:val="180647DD"/>
    <w:rsid w:val="180651FB"/>
    <w:rsid w:val="180A4079"/>
    <w:rsid w:val="180B0E26"/>
    <w:rsid w:val="180B7253"/>
    <w:rsid w:val="180C19D9"/>
    <w:rsid w:val="180D3439"/>
    <w:rsid w:val="180F11AF"/>
    <w:rsid w:val="1810504C"/>
    <w:rsid w:val="18130892"/>
    <w:rsid w:val="181D10A2"/>
    <w:rsid w:val="181E1644"/>
    <w:rsid w:val="181F097E"/>
    <w:rsid w:val="18211379"/>
    <w:rsid w:val="182264A1"/>
    <w:rsid w:val="18230238"/>
    <w:rsid w:val="1825152B"/>
    <w:rsid w:val="182808C0"/>
    <w:rsid w:val="18291B93"/>
    <w:rsid w:val="182939BA"/>
    <w:rsid w:val="182B7589"/>
    <w:rsid w:val="182C2995"/>
    <w:rsid w:val="182E5B50"/>
    <w:rsid w:val="182F0452"/>
    <w:rsid w:val="18373D37"/>
    <w:rsid w:val="18374875"/>
    <w:rsid w:val="18382F6B"/>
    <w:rsid w:val="183A37D6"/>
    <w:rsid w:val="183E1B0D"/>
    <w:rsid w:val="18426B4E"/>
    <w:rsid w:val="18442201"/>
    <w:rsid w:val="18460FA5"/>
    <w:rsid w:val="18470E01"/>
    <w:rsid w:val="18480D60"/>
    <w:rsid w:val="184B28EF"/>
    <w:rsid w:val="184D7CDF"/>
    <w:rsid w:val="185233B6"/>
    <w:rsid w:val="18566E8B"/>
    <w:rsid w:val="185764DB"/>
    <w:rsid w:val="185D283D"/>
    <w:rsid w:val="185F524A"/>
    <w:rsid w:val="186528E7"/>
    <w:rsid w:val="186D1F80"/>
    <w:rsid w:val="186E2CC6"/>
    <w:rsid w:val="18732738"/>
    <w:rsid w:val="187555F2"/>
    <w:rsid w:val="18795181"/>
    <w:rsid w:val="18850E68"/>
    <w:rsid w:val="18864CFF"/>
    <w:rsid w:val="18893F8C"/>
    <w:rsid w:val="188C7333"/>
    <w:rsid w:val="18935193"/>
    <w:rsid w:val="18966277"/>
    <w:rsid w:val="18985CA8"/>
    <w:rsid w:val="189E45E4"/>
    <w:rsid w:val="18AC3C22"/>
    <w:rsid w:val="18AD4D7C"/>
    <w:rsid w:val="18AE206C"/>
    <w:rsid w:val="18AF1735"/>
    <w:rsid w:val="18B02654"/>
    <w:rsid w:val="18B0583A"/>
    <w:rsid w:val="18B14C60"/>
    <w:rsid w:val="18B613EC"/>
    <w:rsid w:val="18B754F0"/>
    <w:rsid w:val="18BA7969"/>
    <w:rsid w:val="18BB03B3"/>
    <w:rsid w:val="18BE6277"/>
    <w:rsid w:val="18C10C5E"/>
    <w:rsid w:val="18CC0F11"/>
    <w:rsid w:val="18CD6909"/>
    <w:rsid w:val="18DA7F1F"/>
    <w:rsid w:val="18DD6D51"/>
    <w:rsid w:val="18DE7382"/>
    <w:rsid w:val="18E13B87"/>
    <w:rsid w:val="18E5459F"/>
    <w:rsid w:val="18E62DC2"/>
    <w:rsid w:val="18E7595F"/>
    <w:rsid w:val="18EC3200"/>
    <w:rsid w:val="18F54E15"/>
    <w:rsid w:val="18F91F61"/>
    <w:rsid w:val="18FB5DDE"/>
    <w:rsid w:val="18FE461A"/>
    <w:rsid w:val="1902636D"/>
    <w:rsid w:val="19051264"/>
    <w:rsid w:val="190C1255"/>
    <w:rsid w:val="190D29D4"/>
    <w:rsid w:val="190D6773"/>
    <w:rsid w:val="190F3EEB"/>
    <w:rsid w:val="191457C6"/>
    <w:rsid w:val="19177B9D"/>
    <w:rsid w:val="1918609B"/>
    <w:rsid w:val="191B7EE2"/>
    <w:rsid w:val="1922608D"/>
    <w:rsid w:val="1923070A"/>
    <w:rsid w:val="19235009"/>
    <w:rsid w:val="1927659D"/>
    <w:rsid w:val="192D1236"/>
    <w:rsid w:val="192E2CE4"/>
    <w:rsid w:val="193039CC"/>
    <w:rsid w:val="19333FCB"/>
    <w:rsid w:val="19343E2B"/>
    <w:rsid w:val="193956D4"/>
    <w:rsid w:val="193A3B12"/>
    <w:rsid w:val="193B3AA4"/>
    <w:rsid w:val="193C1579"/>
    <w:rsid w:val="193C5040"/>
    <w:rsid w:val="193D60BC"/>
    <w:rsid w:val="193F433B"/>
    <w:rsid w:val="19401FBF"/>
    <w:rsid w:val="1941096C"/>
    <w:rsid w:val="194647CA"/>
    <w:rsid w:val="19493346"/>
    <w:rsid w:val="194B219A"/>
    <w:rsid w:val="194E68C4"/>
    <w:rsid w:val="194F190C"/>
    <w:rsid w:val="195370BA"/>
    <w:rsid w:val="19542594"/>
    <w:rsid w:val="19560BD4"/>
    <w:rsid w:val="195837A1"/>
    <w:rsid w:val="195B76F1"/>
    <w:rsid w:val="195C487C"/>
    <w:rsid w:val="195F025F"/>
    <w:rsid w:val="196023AE"/>
    <w:rsid w:val="196A4C02"/>
    <w:rsid w:val="196B1F5B"/>
    <w:rsid w:val="196C531A"/>
    <w:rsid w:val="19711AE9"/>
    <w:rsid w:val="19772467"/>
    <w:rsid w:val="19776772"/>
    <w:rsid w:val="197B745B"/>
    <w:rsid w:val="197D0395"/>
    <w:rsid w:val="197D4038"/>
    <w:rsid w:val="197E2CA4"/>
    <w:rsid w:val="197F1024"/>
    <w:rsid w:val="19825D4C"/>
    <w:rsid w:val="19870321"/>
    <w:rsid w:val="19871869"/>
    <w:rsid w:val="198823B1"/>
    <w:rsid w:val="198F144F"/>
    <w:rsid w:val="1998630C"/>
    <w:rsid w:val="19995CCC"/>
    <w:rsid w:val="199B4DFB"/>
    <w:rsid w:val="199C35C5"/>
    <w:rsid w:val="199E3B48"/>
    <w:rsid w:val="199F79F1"/>
    <w:rsid w:val="19A055DC"/>
    <w:rsid w:val="19A30E69"/>
    <w:rsid w:val="19A36F38"/>
    <w:rsid w:val="19A43AF5"/>
    <w:rsid w:val="19A47273"/>
    <w:rsid w:val="19B25CBA"/>
    <w:rsid w:val="19B36493"/>
    <w:rsid w:val="19B62A76"/>
    <w:rsid w:val="19BA3BD6"/>
    <w:rsid w:val="19BF3D08"/>
    <w:rsid w:val="19C337E6"/>
    <w:rsid w:val="19C43F4C"/>
    <w:rsid w:val="19C67C75"/>
    <w:rsid w:val="19C74759"/>
    <w:rsid w:val="19C77766"/>
    <w:rsid w:val="19C84FC7"/>
    <w:rsid w:val="19D02F24"/>
    <w:rsid w:val="19D0486B"/>
    <w:rsid w:val="19D106ED"/>
    <w:rsid w:val="19D110AD"/>
    <w:rsid w:val="19D36282"/>
    <w:rsid w:val="19D94F9D"/>
    <w:rsid w:val="19DC379C"/>
    <w:rsid w:val="19DD4F7C"/>
    <w:rsid w:val="19DE071F"/>
    <w:rsid w:val="19DE6B09"/>
    <w:rsid w:val="19DF0D72"/>
    <w:rsid w:val="19E0258B"/>
    <w:rsid w:val="19E157E1"/>
    <w:rsid w:val="19E37347"/>
    <w:rsid w:val="19E6469A"/>
    <w:rsid w:val="19F22AC0"/>
    <w:rsid w:val="19F77821"/>
    <w:rsid w:val="19FA7947"/>
    <w:rsid w:val="19FB2AD7"/>
    <w:rsid w:val="19FC790F"/>
    <w:rsid w:val="19FF06CC"/>
    <w:rsid w:val="1A061D66"/>
    <w:rsid w:val="1A0D0C7F"/>
    <w:rsid w:val="1A0E04BA"/>
    <w:rsid w:val="1A0E2540"/>
    <w:rsid w:val="1A0F4EAC"/>
    <w:rsid w:val="1A116734"/>
    <w:rsid w:val="1A1218EC"/>
    <w:rsid w:val="1A126A68"/>
    <w:rsid w:val="1A1545DC"/>
    <w:rsid w:val="1A164148"/>
    <w:rsid w:val="1A190063"/>
    <w:rsid w:val="1A1F337F"/>
    <w:rsid w:val="1A236D38"/>
    <w:rsid w:val="1A243EB3"/>
    <w:rsid w:val="1A2708F0"/>
    <w:rsid w:val="1A2C41BB"/>
    <w:rsid w:val="1A3A5CBE"/>
    <w:rsid w:val="1A416152"/>
    <w:rsid w:val="1A4254D7"/>
    <w:rsid w:val="1A434FFB"/>
    <w:rsid w:val="1A447DDD"/>
    <w:rsid w:val="1A455440"/>
    <w:rsid w:val="1A480E28"/>
    <w:rsid w:val="1A4A3AC1"/>
    <w:rsid w:val="1A4A7EF5"/>
    <w:rsid w:val="1A4E418F"/>
    <w:rsid w:val="1A503AC3"/>
    <w:rsid w:val="1A533C88"/>
    <w:rsid w:val="1A573061"/>
    <w:rsid w:val="1A5B774C"/>
    <w:rsid w:val="1A63727F"/>
    <w:rsid w:val="1A687BE9"/>
    <w:rsid w:val="1A6C6BFF"/>
    <w:rsid w:val="1A6C7374"/>
    <w:rsid w:val="1A6E5B4A"/>
    <w:rsid w:val="1A726735"/>
    <w:rsid w:val="1A734774"/>
    <w:rsid w:val="1A7527F4"/>
    <w:rsid w:val="1A7608CD"/>
    <w:rsid w:val="1A7D588B"/>
    <w:rsid w:val="1A7F4F19"/>
    <w:rsid w:val="1A7F5FF8"/>
    <w:rsid w:val="1A88584A"/>
    <w:rsid w:val="1A8B2675"/>
    <w:rsid w:val="1A8B71E1"/>
    <w:rsid w:val="1A8C1A16"/>
    <w:rsid w:val="1A8D2A2C"/>
    <w:rsid w:val="1A8F7AAE"/>
    <w:rsid w:val="1A901CC6"/>
    <w:rsid w:val="1A991B89"/>
    <w:rsid w:val="1AA30528"/>
    <w:rsid w:val="1AA349A8"/>
    <w:rsid w:val="1AA478CA"/>
    <w:rsid w:val="1AA60020"/>
    <w:rsid w:val="1AA61920"/>
    <w:rsid w:val="1AA83578"/>
    <w:rsid w:val="1AA8472E"/>
    <w:rsid w:val="1AA96A37"/>
    <w:rsid w:val="1AAC2D3F"/>
    <w:rsid w:val="1AAD587B"/>
    <w:rsid w:val="1AB03A0B"/>
    <w:rsid w:val="1AB1084B"/>
    <w:rsid w:val="1AB17CC2"/>
    <w:rsid w:val="1AB420CF"/>
    <w:rsid w:val="1AB56C81"/>
    <w:rsid w:val="1ABB5D54"/>
    <w:rsid w:val="1ABD2B21"/>
    <w:rsid w:val="1ABE3762"/>
    <w:rsid w:val="1AC41F06"/>
    <w:rsid w:val="1AC604E9"/>
    <w:rsid w:val="1AC93B46"/>
    <w:rsid w:val="1AC95C15"/>
    <w:rsid w:val="1ACA6533"/>
    <w:rsid w:val="1ACB2E50"/>
    <w:rsid w:val="1ACF1B94"/>
    <w:rsid w:val="1ACF275B"/>
    <w:rsid w:val="1AD314D9"/>
    <w:rsid w:val="1AD90E65"/>
    <w:rsid w:val="1ADC6ED7"/>
    <w:rsid w:val="1ADD23B2"/>
    <w:rsid w:val="1ADD3E55"/>
    <w:rsid w:val="1ADE12E8"/>
    <w:rsid w:val="1ADE6DEB"/>
    <w:rsid w:val="1AE33528"/>
    <w:rsid w:val="1AE613A9"/>
    <w:rsid w:val="1AE92F54"/>
    <w:rsid w:val="1AEA5203"/>
    <w:rsid w:val="1AEC50BA"/>
    <w:rsid w:val="1AEE45FB"/>
    <w:rsid w:val="1AEE59AA"/>
    <w:rsid w:val="1AF650A9"/>
    <w:rsid w:val="1AF73080"/>
    <w:rsid w:val="1AF82D96"/>
    <w:rsid w:val="1AF84854"/>
    <w:rsid w:val="1B0145D0"/>
    <w:rsid w:val="1B0320BE"/>
    <w:rsid w:val="1B0761DD"/>
    <w:rsid w:val="1B094F6E"/>
    <w:rsid w:val="1B0C48BF"/>
    <w:rsid w:val="1B153637"/>
    <w:rsid w:val="1B190FDA"/>
    <w:rsid w:val="1B1B0972"/>
    <w:rsid w:val="1B1E5F9C"/>
    <w:rsid w:val="1B231A14"/>
    <w:rsid w:val="1B2A20A0"/>
    <w:rsid w:val="1B2B1B1E"/>
    <w:rsid w:val="1B2F1A89"/>
    <w:rsid w:val="1B311EAF"/>
    <w:rsid w:val="1B384D2C"/>
    <w:rsid w:val="1B3D1EF4"/>
    <w:rsid w:val="1B40305C"/>
    <w:rsid w:val="1B45676D"/>
    <w:rsid w:val="1B473258"/>
    <w:rsid w:val="1B4B7C38"/>
    <w:rsid w:val="1B4C67E6"/>
    <w:rsid w:val="1B4F149D"/>
    <w:rsid w:val="1B512A52"/>
    <w:rsid w:val="1B565875"/>
    <w:rsid w:val="1B5A076E"/>
    <w:rsid w:val="1B5E3FB7"/>
    <w:rsid w:val="1B60316E"/>
    <w:rsid w:val="1B6365E3"/>
    <w:rsid w:val="1B643E44"/>
    <w:rsid w:val="1B662BFE"/>
    <w:rsid w:val="1B6670E8"/>
    <w:rsid w:val="1B6A4F36"/>
    <w:rsid w:val="1B6F1DD5"/>
    <w:rsid w:val="1B6F5E2E"/>
    <w:rsid w:val="1B711756"/>
    <w:rsid w:val="1B717237"/>
    <w:rsid w:val="1B7661E6"/>
    <w:rsid w:val="1B767390"/>
    <w:rsid w:val="1B812B91"/>
    <w:rsid w:val="1B82326C"/>
    <w:rsid w:val="1B862378"/>
    <w:rsid w:val="1B8671B0"/>
    <w:rsid w:val="1B8C723D"/>
    <w:rsid w:val="1B8D14FE"/>
    <w:rsid w:val="1B8E77B9"/>
    <w:rsid w:val="1B932A19"/>
    <w:rsid w:val="1B961FCF"/>
    <w:rsid w:val="1B977B3F"/>
    <w:rsid w:val="1B9821D2"/>
    <w:rsid w:val="1B9C1634"/>
    <w:rsid w:val="1B9D3E6E"/>
    <w:rsid w:val="1B9E1DB4"/>
    <w:rsid w:val="1B9E327F"/>
    <w:rsid w:val="1BA01758"/>
    <w:rsid w:val="1BA55355"/>
    <w:rsid w:val="1BA919E3"/>
    <w:rsid w:val="1BAC2B8C"/>
    <w:rsid w:val="1BB12FAC"/>
    <w:rsid w:val="1BB31067"/>
    <w:rsid w:val="1BB4708C"/>
    <w:rsid w:val="1BC433CD"/>
    <w:rsid w:val="1BC474CB"/>
    <w:rsid w:val="1BC71D44"/>
    <w:rsid w:val="1BC946C5"/>
    <w:rsid w:val="1BD319D6"/>
    <w:rsid w:val="1BD354F6"/>
    <w:rsid w:val="1BDC6455"/>
    <w:rsid w:val="1BDD4145"/>
    <w:rsid w:val="1BE029DC"/>
    <w:rsid w:val="1BE445CE"/>
    <w:rsid w:val="1BE66A56"/>
    <w:rsid w:val="1BEA464F"/>
    <w:rsid w:val="1BF02FF4"/>
    <w:rsid w:val="1BF1264D"/>
    <w:rsid w:val="1BF12F0E"/>
    <w:rsid w:val="1BF60CFC"/>
    <w:rsid w:val="1BF80192"/>
    <w:rsid w:val="1BFA58D0"/>
    <w:rsid w:val="1BFC201A"/>
    <w:rsid w:val="1C015FD2"/>
    <w:rsid w:val="1C037D52"/>
    <w:rsid w:val="1C04234E"/>
    <w:rsid w:val="1C057307"/>
    <w:rsid w:val="1C0756ED"/>
    <w:rsid w:val="1C077775"/>
    <w:rsid w:val="1C0D3313"/>
    <w:rsid w:val="1C0D7E17"/>
    <w:rsid w:val="1C181AFA"/>
    <w:rsid w:val="1C1F1E44"/>
    <w:rsid w:val="1C2018AF"/>
    <w:rsid w:val="1C203DA9"/>
    <w:rsid w:val="1C214501"/>
    <w:rsid w:val="1C2719CD"/>
    <w:rsid w:val="1C282920"/>
    <w:rsid w:val="1C2D16E9"/>
    <w:rsid w:val="1C2F55C1"/>
    <w:rsid w:val="1C303AE8"/>
    <w:rsid w:val="1C354DBC"/>
    <w:rsid w:val="1C396B4B"/>
    <w:rsid w:val="1C3A4DEF"/>
    <w:rsid w:val="1C43720A"/>
    <w:rsid w:val="1C4445D7"/>
    <w:rsid w:val="1C4A2DC0"/>
    <w:rsid w:val="1C4C021B"/>
    <w:rsid w:val="1C4D2B0D"/>
    <w:rsid w:val="1C4D70D1"/>
    <w:rsid w:val="1C5079D3"/>
    <w:rsid w:val="1C536042"/>
    <w:rsid w:val="1C573807"/>
    <w:rsid w:val="1C573E0E"/>
    <w:rsid w:val="1C585735"/>
    <w:rsid w:val="1C6262A5"/>
    <w:rsid w:val="1C637E77"/>
    <w:rsid w:val="1C6B7E0B"/>
    <w:rsid w:val="1C6C189E"/>
    <w:rsid w:val="1C701285"/>
    <w:rsid w:val="1C730929"/>
    <w:rsid w:val="1C732F68"/>
    <w:rsid w:val="1C747BC7"/>
    <w:rsid w:val="1C7B16BC"/>
    <w:rsid w:val="1C7E2777"/>
    <w:rsid w:val="1C7F1BDB"/>
    <w:rsid w:val="1C8002AA"/>
    <w:rsid w:val="1C806BF4"/>
    <w:rsid w:val="1C826F78"/>
    <w:rsid w:val="1C8B4FDC"/>
    <w:rsid w:val="1C8F7E82"/>
    <w:rsid w:val="1C925062"/>
    <w:rsid w:val="1C925AC4"/>
    <w:rsid w:val="1C943B44"/>
    <w:rsid w:val="1C9E1E87"/>
    <w:rsid w:val="1C9F255D"/>
    <w:rsid w:val="1CA25553"/>
    <w:rsid w:val="1CA51474"/>
    <w:rsid w:val="1CA74074"/>
    <w:rsid w:val="1CAA6A8A"/>
    <w:rsid w:val="1CB32F0D"/>
    <w:rsid w:val="1CB70E12"/>
    <w:rsid w:val="1CBE66F7"/>
    <w:rsid w:val="1CBE7650"/>
    <w:rsid w:val="1CC34D18"/>
    <w:rsid w:val="1CCA2706"/>
    <w:rsid w:val="1CCB294A"/>
    <w:rsid w:val="1CD14523"/>
    <w:rsid w:val="1CD96199"/>
    <w:rsid w:val="1CDA1F2B"/>
    <w:rsid w:val="1CDB321C"/>
    <w:rsid w:val="1CDE6CF8"/>
    <w:rsid w:val="1CE521C4"/>
    <w:rsid w:val="1CE53477"/>
    <w:rsid w:val="1CE641E5"/>
    <w:rsid w:val="1CEC4690"/>
    <w:rsid w:val="1CEC59A6"/>
    <w:rsid w:val="1CED2C5B"/>
    <w:rsid w:val="1CF05582"/>
    <w:rsid w:val="1CF941EF"/>
    <w:rsid w:val="1CFA0FA4"/>
    <w:rsid w:val="1D013672"/>
    <w:rsid w:val="1D0A3E94"/>
    <w:rsid w:val="1D0C6D9D"/>
    <w:rsid w:val="1D103D71"/>
    <w:rsid w:val="1D114E30"/>
    <w:rsid w:val="1D146BC1"/>
    <w:rsid w:val="1D1C1651"/>
    <w:rsid w:val="1D1C3609"/>
    <w:rsid w:val="1D2410DD"/>
    <w:rsid w:val="1D24508E"/>
    <w:rsid w:val="1D2A5FE8"/>
    <w:rsid w:val="1D2C4EEF"/>
    <w:rsid w:val="1D2F5EF6"/>
    <w:rsid w:val="1D316E5E"/>
    <w:rsid w:val="1D3442E8"/>
    <w:rsid w:val="1D35791E"/>
    <w:rsid w:val="1D3959EF"/>
    <w:rsid w:val="1D3D14EC"/>
    <w:rsid w:val="1D434CDC"/>
    <w:rsid w:val="1D45699B"/>
    <w:rsid w:val="1D4E0738"/>
    <w:rsid w:val="1D52459C"/>
    <w:rsid w:val="1D5746A2"/>
    <w:rsid w:val="1D5B3E43"/>
    <w:rsid w:val="1D65122E"/>
    <w:rsid w:val="1D651EB2"/>
    <w:rsid w:val="1D666CA7"/>
    <w:rsid w:val="1D68678C"/>
    <w:rsid w:val="1D6C0243"/>
    <w:rsid w:val="1D6C1F16"/>
    <w:rsid w:val="1D6D110E"/>
    <w:rsid w:val="1D715EAC"/>
    <w:rsid w:val="1D7675C4"/>
    <w:rsid w:val="1D7728CA"/>
    <w:rsid w:val="1D7D077A"/>
    <w:rsid w:val="1D7E415E"/>
    <w:rsid w:val="1D83234A"/>
    <w:rsid w:val="1D8426FA"/>
    <w:rsid w:val="1D8526FB"/>
    <w:rsid w:val="1D8646A3"/>
    <w:rsid w:val="1D8675F7"/>
    <w:rsid w:val="1D8A2B23"/>
    <w:rsid w:val="1D8B0333"/>
    <w:rsid w:val="1D900257"/>
    <w:rsid w:val="1D901AA5"/>
    <w:rsid w:val="1D926CE6"/>
    <w:rsid w:val="1D933642"/>
    <w:rsid w:val="1D944056"/>
    <w:rsid w:val="1D961A91"/>
    <w:rsid w:val="1D9772B7"/>
    <w:rsid w:val="1D982A99"/>
    <w:rsid w:val="1D9A649D"/>
    <w:rsid w:val="1D9D663F"/>
    <w:rsid w:val="1D9E5944"/>
    <w:rsid w:val="1DA01A23"/>
    <w:rsid w:val="1DA0287F"/>
    <w:rsid w:val="1DA2454D"/>
    <w:rsid w:val="1DA60594"/>
    <w:rsid w:val="1DA86604"/>
    <w:rsid w:val="1DA87334"/>
    <w:rsid w:val="1DAB1501"/>
    <w:rsid w:val="1DAC4E8E"/>
    <w:rsid w:val="1DAD14CF"/>
    <w:rsid w:val="1DB13D48"/>
    <w:rsid w:val="1DB37EBA"/>
    <w:rsid w:val="1DB630F0"/>
    <w:rsid w:val="1DB82547"/>
    <w:rsid w:val="1DBF2881"/>
    <w:rsid w:val="1DC12F1E"/>
    <w:rsid w:val="1DC533CD"/>
    <w:rsid w:val="1DC726FC"/>
    <w:rsid w:val="1DCD26DD"/>
    <w:rsid w:val="1DD12F54"/>
    <w:rsid w:val="1DD25AE7"/>
    <w:rsid w:val="1DD34A3B"/>
    <w:rsid w:val="1DD9669B"/>
    <w:rsid w:val="1DDD0F12"/>
    <w:rsid w:val="1DDF16BD"/>
    <w:rsid w:val="1DDF4FEF"/>
    <w:rsid w:val="1DE13189"/>
    <w:rsid w:val="1DE5367F"/>
    <w:rsid w:val="1DE61887"/>
    <w:rsid w:val="1DE65425"/>
    <w:rsid w:val="1DEC315B"/>
    <w:rsid w:val="1DED3FA2"/>
    <w:rsid w:val="1DEE4327"/>
    <w:rsid w:val="1DF37C19"/>
    <w:rsid w:val="1DF52369"/>
    <w:rsid w:val="1DFC127C"/>
    <w:rsid w:val="1DFC33B7"/>
    <w:rsid w:val="1DFD5719"/>
    <w:rsid w:val="1DFF46AB"/>
    <w:rsid w:val="1DFF70AF"/>
    <w:rsid w:val="1E0527E2"/>
    <w:rsid w:val="1E067667"/>
    <w:rsid w:val="1E0B23B4"/>
    <w:rsid w:val="1E1514FF"/>
    <w:rsid w:val="1E175F75"/>
    <w:rsid w:val="1E195DDE"/>
    <w:rsid w:val="1E1D2E6F"/>
    <w:rsid w:val="1E1E50D0"/>
    <w:rsid w:val="1E2156C8"/>
    <w:rsid w:val="1E2A6096"/>
    <w:rsid w:val="1E2C3611"/>
    <w:rsid w:val="1E2D71C3"/>
    <w:rsid w:val="1E2F29F2"/>
    <w:rsid w:val="1E3004C8"/>
    <w:rsid w:val="1E3005A9"/>
    <w:rsid w:val="1E3B1989"/>
    <w:rsid w:val="1E3C516C"/>
    <w:rsid w:val="1E3C6BD6"/>
    <w:rsid w:val="1E3F1373"/>
    <w:rsid w:val="1E445843"/>
    <w:rsid w:val="1E4529C1"/>
    <w:rsid w:val="1E465BF4"/>
    <w:rsid w:val="1E4C467F"/>
    <w:rsid w:val="1E4D2D19"/>
    <w:rsid w:val="1E4E4781"/>
    <w:rsid w:val="1E4F57D0"/>
    <w:rsid w:val="1E525606"/>
    <w:rsid w:val="1E541DB8"/>
    <w:rsid w:val="1E590B98"/>
    <w:rsid w:val="1E5B35FA"/>
    <w:rsid w:val="1E5D28CE"/>
    <w:rsid w:val="1E5E1BED"/>
    <w:rsid w:val="1E6157EC"/>
    <w:rsid w:val="1E6348F0"/>
    <w:rsid w:val="1E6469D0"/>
    <w:rsid w:val="1E6D4B8F"/>
    <w:rsid w:val="1E6F02F0"/>
    <w:rsid w:val="1E700F26"/>
    <w:rsid w:val="1E717897"/>
    <w:rsid w:val="1E7206EF"/>
    <w:rsid w:val="1E72317A"/>
    <w:rsid w:val="1E774B76"/>
    <w:rsid w:val="1E7D0C17"/>
    <w:rsid w:val="1E7E7711"/>
    <w:rsid w:val="1E8277B3"/>
    <w:rsid w:val="1E8312EC"/>
    <w:rsid w:val="1E84033E"/>
    <w:rsid w:val="1E85542E"/>
    <w:rsid w:val="1E856D3C"/>
    <w:rsid w:val="1E895D4B"/>
    <w:rsid w:val="1E8F2A85"/>
    <w:rsid w:val="1E9306E0"/>
    <w:rsid w:val="1E93448C"/>
    <w:rsid w:val="1E96016B"/>
    <w:rsid w:val="1E974D18"/>
    <w:rsid w:val="1E98628D"/>
    <w:rsid w:val="1E9A29ED"/>
    <w:rsid w:val="1EA21C6E"/>
    <w:rsid w:val="1EA22CCC"/>
    <w:rsid w:val="1EA316F3"/>
    <w:rsid w:val="1EA44621"/>
    <w:rsid w:val="1EA605F0"/>
    <w:rsid w:val="1EA63A5C"/>
    <w:rsid w:val="1EA74777"/>
    <w:rsid w:val="1EA8675D"/>
    <w:rsid w:val="1EAE534F"/>
    <w:rsid w:val="1EB50E07"/>
    <w:rsid w:val="1EB65305"/>
    <w:rsid w:val="1EBA5B79"/>
    <w:rsid w:val="1EBD6CE5"/>
    <w:rsid w:val="1EC06F7B"/>
    <w:rsid w:val="1EC20A22"/>
    <w:rsid w:val="1EC31775"/>
    <w:rsid w:val="1EC83193"/>
    <w:rsid w:val="1ECA6CE8"/>
    <w:rsid w:val="1ECD1EBE"/>
    <w:rsid w:val="1ECD5310"/>
    <w:rsid w:val="1ECE5CC2"/>
    <w:rsid w:val="1ED54015"/>
    <w:rsid w:val="1ED56D8C"/>
    <w:rsid w:val="1ED85C90"/>
    <w:rsid w:val="1EDD0178"/>
    <w:rsid w:val="1EDE692A"/>
    <w:rsid w:val="1EDE6A29"/>
    <w:rsid w:val="1EE3333C"/>
    <w:rsid w:val="1EE6759E"/>
    <w:rsid w:val="1EE739BC"/>
    <w:rsid w:val="1EE83077"/>
    <w:rsid w:val="1EE838D6"/>
    <w:rsid w:val="1EEB7614"/>
    <w:rsid w:val="1EEF4021"/>
    <w:rsid w:val="1EEF7F00"/>
    <w:rsid w:val="1EF05381"/>
    <w:rsid w:val="1EF21DF9"/>
    <w:rsid w:val="1EF72E74"/>
    <w:rsid w:val="1EF74B16"/>
    <w:rsid w:val="1EF837BE"/>
    <w:rsid w:val="1EF90EF8"/>
    <w:rsid w:val="1F0008C8"/>
    <w:rsid w:val="1F021B50"/>
    <w:rsid w:val="1F0251A5"/>
    <w:rsid w:val="1F064B2F"/>
    <w:rsid w:val="1F0875D2"/>
    <w:rsid w:val="1F0A78A4"/>
    <w:rsid w:val="1F0C1895"/>
    <w:rsid w:val="1F0E680F"/>
    <w:rsid w:val="1F0F2CEC"/>
    <w:rsid w:val="1F121926"/>
    <w:rsid w:val="1F1D6135"/>
    <w:rsid w:val="1F1F4E71"/>
    <w:rsid w:val="1F200A6E"/>
    <w:rsid w:val="1F22095E"/>
    <w:rsid w:val="1F2508DF"/>
    <w:rsid w:val="1F275797"/>
    <w:rsid w:val="1F284A3F"/>
    <w:rsid w:val="1F2E5755"/>
    <w:rsid w:val="1F3813C9"/>
    <w:rsid w:val="1F3F108F"/>
    <w:rsid w:val="1F4237DD"/>
    <w:rsid w:val="1F431E7A"/>
    <w:rsid w:val="1F437FFB"/>
    <w:rsid w:val="1F491663"/>
    <w:rsid w:val="1F495E7C"/>
    <w:rsid w:val="1F4B3EAF"/>
    <w:rsid w:val="1F505D26"/>
    <w:rsid w:val="1F510D43"/>
    <w:rsid w:val="1F512F0C"/>
    <w:rsid w:val="1F536E27"/>
    <w:rsid w:val="1F540F22"/>
    <w:rsid w:val="1F552CE6"/>
    <w:rsid w:val="1F58695E"/>
    <w:rsid w:val="1F59349A"/>
    <w:rsid w:val="1F5B776C"/>
    <w:rsid w:val="1F5D4A9B"/>
    <w:rsid w:val="1F5E1124"/>
    <w:rsid w:val="1F64082F"/>
    <w:rsid w:val="1F690EE9"/>
    <w:rsid w:val="1F6A0875"/>
    <w:rsid w:val="1F6A5144"/>
    <w:rsid w:val="1F6A6DD8"/>
    <w:rsid w:val="1F6A7E14"/>
    <w:rsid w:val="1F6B00B4"/>
    <w:rsid w:val="1F6C5A72"/>
    <w:rsid w:val="1F6F3096"/>
    <w:rsid w:val="1F724409"/>
    <w:rsid w:val="1F7437FD"/>
    <w:rsid w:val="1F747D19"/>
    <w:rsid w:val="1F751395"/>
    <w:rsid w:val="1F7576EC"/>
    <w:rsid w:val="1F757EE5"/>
    <w:rsid w:val="1F763E8F"/>
    <w:rsid w:val="1F771591"/>
    <w:rsid w:val="1F784D0F"/>
    <w:rsid w:val="1F794306"/>
    <w:rsid w:val="1F7F009C"/>
    <w:rsid w:val="1F8015C2"/>
    <w:rsid w:val="1F822A43"/>
    <w:rsid w:val="1F853E1F"/>
    <w:rsid w:val="1F857961"/>
    <w:rsid w:val="1F8C1294"/>
    <w:rsid w:val="1F981CF3"/>
    <w:rsid w:val="1F9C10A5"/>
    <w:rsid w:val="1F9F547A"/>
    <w:rsid w:val="1F9F6105"/>
    <w:rsid w:val="1FA11058"/>
    <w:rsid w:val="1FA30341"/>
    <w:rsid w:val="1FA46F8D"/>
    <w:rsid w:val="1FA80555"/>
    <w:rsid w:val="1FAA3668"/>
    <w:rsid w:val="1FAE5E01"/>
    <w:rsid w:val="1FBC3B0A"/>
    <w:rsid w:val="1FBC3C9E"/>
    <w:rsid w:val="1FC238B0"/>
    <w:rsid w:val="1FC32FBF"/>
    <w:rsid w:val="1FC7331C"/>
    <w:rsid w:val="1FCB3287"/>
    <w:rsid w:val="1FCD1D07"/>
    <w:rsid w:val="1FCD286E"/>
    <w:rsid w:val="1FCE4D8A"/>
    <w:rsid w:val="1FD30B37"/>
    <w:rsid w:val="1FD61FBE"/>
    <w:rsid w:val="1FD96F36"/>
    <w:rsid w:val="1FDA4168"/>
    <w:rsid w:val="1FDB07BC"/>
    <w:rsid w:val="1FE06C6B"/>
    <w:rsid w:val="1FE114FD"/>
    <w:rsid w:val="1FE23A4D"/>
    <w:rsid w:val="1FE37E3A"/>
    <w:rsid w:val="1FE57D79"/>
    <w:rsid w:val="1FE84113"/>
    <w:rsid w:val="1FE867F6"/>
    <w:rsid w:val="1FF42146"/>
    <w:rsid w:val="1FF524CE"/>
    <w:rsid w:val="1FF96432"/>
    <w:rsid w:val="1FFA57B9"/>
    <w:rsid w:val="1FFC5C20"/>
    <w:rsid w:val="1FFC68C4"/>
    <w:rsid w:val="1FFD3A8F"/>
    <w:rsid w:val="1FFE590A"/>
    <w:rsid w:val="1FFF5523"/>
    <w:rsid w:val="20015A0E"/>
    <w:rsid w:val="20046141"/>
    <w:rsid w:val="200A5AEC"/>
    <w:rsid w:val="200E5908"/>
    <w:rsid w:val="200E69CE"/>
    <w:rsid w:val="20122EE0"/>
    <w:rsid w:val="201570BE"/>
    <w:rsid w:val="201E292C"/>
    <w:rsid w:val="201F21DB"/>
    <w:rsid w:val="2023520E"/>
    <w:rsid w:val="20252AEB"/>
    <w:rsid w:val="202F1151"/>
    <w:rsid w:val="20302369"/>
    <w:rsid w:val="2030247D"/>
    <w:rsid w:val="20327C28"/>
    <w:rsid w:val="20331E2E"/>
    <w:rsid w:val="20360AC6"/>
    <w:rsid w:val="203B1463"/>
    <w:rsid w:val="2040205D"/>
    <w:rsid w:val="20522898"/>
    <w:rsid w:val="2054130D"/>
    <w:rsid w:val="2055033E"/>
    <w:rsid w:val="205B5565"/>
    <w:rsid w:val="205B5583"/>
    <w:rsid w:val="205E03FE"/>
    <w:rsid w:val="20607550"/>
    <w:rsid w:val="206236AB"/>
    <w:rsid w:val="2063629F"/>
    <w:rsid w:val="206C01B5"/>
    <w:rsid w:val="206E3E50"/>
    <w:rsid w:val="206E434A"/>
    <w:rsid w:val="206E48FF"/>
    <w:rsid w:val="2076115E"/>
    <w:rsid w:val="207B0C88"/>
    <w:rsid w:val="207C7098"/>
    <w:rsid w:val="20843FF2"/>
    <w:rsid w:val="20895CAB"/>
    <w:rsid w:val="208B1C17"/>
    <w:rsid w:val="208B5E88"/>
    <w:rsid w:val="2090055D"/>
    <w:rsid w:val="20926AD3"/>
    <w:rsid w:val="20966A95"/>
    <w:rsid w:val="209B1071"/>
    <w:rsid w:val="209B66E5"/>
    <w:rsid w:val="209D1A23"/>
    <w:rsid w:val="209F291E"/>
    <w:rsid w:val="20A0714D"/>
    <w:rsid w:val="20A3601B"/>
    <w:rsid w:val="20A50E04"/>
    <w:rsid w:val="20AA67DA"/>
    <w:rsid w:val="20AE097B"/>
    <w:rsid w:val="20B06A1B"/>
    <w:rsid w:val="20B25250"/>
    <w:rsid w:val="20B51C74"/>
    <w:rsid w:val="20B7508A"/>
    <w:rsid w:val="20B8415D"/>
    <w:rsid w:val="20C01659"/>
    <w:rsid w:val="20C1069C"/>
    <w:rsid w:val="20C87103"/>
    <w:rsid w:val="20CD3E95"/>
    <w:rsid w:val="20CD5133"/>
    <w:rsid w:val="20CF7BAC"/>
    <w:rsid w:val="20D03135"/>
    <w:rsid w:val="20D34C4F"/>
    <w:rsid w:val="20D4675D"/>
    <w:rsid w:val="20E158C3"/>
    <w:rsid w:val="20E2407E"/>
    <w:rsid w:val="20E506EE"/>
    <w:rsid w:val="20EB5CD9"/>
    <w:rsid w:val="20F150F6"/>
    <w:rsid w:val="20F473D4"/>
    <w:rsid w:val="20F56EFE"/>
    <w:rsid w:val="20F63E58"/>
    <w:rsid w:val="20F8103C"/>
    <w:rsid w:val="20F820C9"/>
    <w:rsid w:val="20FD2CA0"/>
    <w:rsid w:val="20FD6FAE"/>
    <w:rsid w:val="21005038"/>
    <w:rsid w:val="21031164"/>
    <w:rsid w:val="210C0592"/>
    <w:rsid w:val="210D3B52"/>
    <w:rsid w:val="210F5E9B"/>
    <w:rsid w:val="21164EE1"/>
    <w:rsid w:val="21174B09"/>
    <w:rsid w:val="211B7328"/>
    <w:rsid w:val="211D3B07"/>
    <w:rsid w:val="211F369E"/>
    <w:rsid w:val="2123119A"/>
    <w:rsid w:val="212568EC"/>
    <w:rsid w:val="21274185"/>
    <w:rsid w:val="2138573B"/>
    <w:rsid w:val="213A5AA4"/>
    <w:rsid w:val="21427C4C"/>
    <w:rsid w:val="21434014"/>
    <w:rsid w:val="21443873"/>
    <w:rsid w:val="21493D4C"/>
    <w:rsid w:val="214E2DB7"/>
    <w:rsid w:val="214F4D2A"/>
    <w:rsid w:val="215239E2"/>
    <w:rsid w:val="21554A19"/>
    <w:rsid w:val="215F3ACC"/>
    <w:rsid w:val="215F7EEF"/>
    <w:rsid w:val="216508AE"/>
    <w:rsid w:val="21655C17"/>
    <w:rsid w:val="21661210"/>
    <w:rsid w:val="216C0D93"/>
    <w:rsid w:val="216D2164"/>
    <w:rsid w:val="216E2620"/>
    <w:rsid w:val="21717CAF"/>
    <w:rsid w:val="2172095A"/>
    <w:rsid w:val="2175591D"/>
    <w:rsid w:val="217732E4"/>
    <w:rsid w:val="217A2624"/>
    <w:rsid w:val="21802F0A"/>
    <w:rsid w:val="21810FFA"/>
    <w:rsid w:val="218113AB"/>
    <w:rsid w:val="21826087"/>
    <w:rsid w:val="21865909"/>
    <w:rsid w:val="2187558F"/>
    <w:rsid w:val="218907DB"/>
    <w:rsid w:val="218A65A9"/>
    <w:rsid w:val="218B470D"/>
    <w:rsid w:val="218D1098"/>
    <w:rsid w:val="218D1AB7"/>
    <w:rsid w:val="218F0C28"/>
    <w:rsid w:val="21911685"/>
    <w:rsid w:val="219374EE"/>
    <w:rsid w:val="21941B96"/>
    <w:rsid w:val="21943219"/>
    <w:rsid w:val="2194755C"/>
    <w:rsid w:val="21951C36"/>
    <w:rsid w:val="21977125"/>
    <w:rsid w:val="21982700"/>
    <w:rsid w:val="219A79C9"/>
    <w:rsid w:val="21A039F9"/>
    <w:rsid w:val="21A917A5"/>
    <w:rsid w:val="21AA1490"/>
    <w:rsid w:val="21AC3CE6"/>
    <w:rsid w:val="21AD3DC4"/>
    <w:rsid w:val="21AF0205"/>
    <w:rsid w:val="21AF48CE"/>
    <w:rsid w:val="21B166AB"/>
    <w:rsid w:val="21B65A25"/>
    <w:rsid w:val="21B72714"/>
    <w:rsid w:val="21BA4D13"/>
    <w:rsid w:val="21BC36EA"/>
    <w:rsid w:val="21BE60BF"/>
    <w:rsid w:val="21BE7675"/>
    <w:rsid w:val="21C37D36"/>
    <w:rsid w:val="21CA1B57"/>
    <w:rsid w:val="21CB6D9D"/>
    <w:rsid w:val="21D50FB2"/>
    <w:rsid w:val="21D97954"/>
    <w:rsid w:val="21DB6E02"/>
    <w:rsid w:val="21DF611A"/>
    <w:rsid w:val="21E24D74"/>
    <w:rsid w:val="21E41FE0"/>
    <w:rsid w:val="21EB27AB"/>
    <w:rsid w:val="21ED0373"/>
    <w:rsid w:val="21EE32F2"/>
    <w:rsid w:val="21EE7475"/>
    <w:rsid w:val="21FD4168"/>
    <w:rsid w:val="22006D4D"/>
    <w:rsid w:val="220463B5"/>
    <w:rsid w:val="22053617"/>
    <w:rsid w:val="220540FB"/>
    <w:rsid w:val="22095F6A"/>
    <w:rsid w:val="220E399B"/>
    <w:rsid w:val="220E6277"/>
    <w:rsid w:val="220F631E"/>
    <w:rsid w:val="22106E1D"/>
    <w:rsid w:val="221150D2"/>
    <w:rsid w:val="22124499"/>
    <w:rsid w:val="22172C8E"/>
    <w:rsid w:val="22174D68"/>
    <w:rsid w:val="22191082"/>
    <w:rsid w:val="221F05E6"/>
    <w:rsid w:val="222020FE"/>
    <w:rsid w:val="22206F32"/>
    <w:rsid w:val="222D4BB1"/>
    <w:rsid w:val="222E0896"/>
    <w:rsid w:val="22302C70"/>
    <w:rsid w:val="223066F8"/>
    <w:rsid w:val="2238769F"/>
    <w:rsid w:val="22394B45"/>
    <w:rsid w:val="223C7EDB"/>
    <w:rsid w:val="223D586E"/>
    <w:rsid w:val="223E4BE8"/>
    <w:rsid w:val="223F2CDF"/>
    <w:rsid w:val="223F6F8C"/>
    <w:rsid w:val="223F7669"/>
    <w:rsid w:val="2241026F"/>
    <w:rsid w:val="2242631A"/>
    <w:rsid w:val="22436906"/>
    <w:rsid w:val="22487C67"/>
    <w:rsid w:val="22490383"/>
    <w:rsid w:val="224B627A"/>
    <w:rsid w:val="224D2B3D"/>
    <w:rsid w:val="22506860"/>
    <w:rsid w:val="225111AC"/>
    <w:rsid w:val="22540C60"/>
    <w:rsid w:val="22563AD1"/>
    <w:rsid w:val="225A62DD"/>
    <w:rsid w:val="226068B5"/>
    <w:rsid w:val="22620F04"/>
    <w:rsid w:val="2262110C"/>
    <w:rsid w:val="22635B75"/>
    <w:rsid w:val="226629D5"/>
    <w:rsid w:val="22664C67"/>
    <w:rsid w:val="226743D6"/>
    <w:rsid w:val="22687E50"/>
    <w:rsid w:val="226B0115"/>
    <w:rsid w:val="226E4825"/>
    <w:rsid w:val="22714CBA"/>
    <w:rsid w:val="2273472D"/>
    <w:rsid w:val="22743972"/>
    <w:rsid w:val="22781495"/>
    <w:rsid w:val="22782E34"/>
    <w:rsid w:val="22786F33"/>
    <w:rsid w:val="227D1528"/>
    <w:rsid w:val="227F6B62"/>
    <w:rsid w:val="228E4301"/>
    <w:rsid w:val="22904D9A"/>
    <w:rsid w:val="229834F9"/>
    <w:rsid w:val="22992ACC"/>
    <w:rsid w:val="229E2AE5"/>
    <w:rsid w:val="229F3D5F"/>
    <w:rsid w:val="22A00D3B"/>
    <w:rsid w:val="22A319C2"/>
    <w:rsid w:val="22A328CF"/>
    <w:rsid w:val="22A767FF"/>
    <w:rsid w:val="22A81548"/>
    <w:rsid w:val="22A825DC"/>
    <w:rsid w:val="22A9590F"/>
    <w:rsid w:val="22AB5512"/>
    <w:rsid w:val="22AE0A9E"/>
    <w:rsid w:val="22B07E63"/>
    <w:rsid w:val="22B47CB8"/>
    <w:rsid w:val="22B95AEC"/>
    <w:rsid w:val="22BF37C6"/>
    <w:rsid w:val="22C11D3D"/>
    <w:rsid w:val="22C64016"/>
    <w:rsid w:val="22CB0539"/>
    <w:rsid w:val="22CB5788"/>
    <w:rsid w:val="22D776DC"/>
    <w:rsid w:val="22DA1A92"/>
    <w:rsid w:val="22DB25E6"/>
    <w:rsid w:val="22DD339A"/>
    <w:rsid w:val="22E1174C"/>
    <w:rsid w:val="22E44747"/>
    <w:rsid w:val="22EC3FCF"/>
    <w:rsid w:val="22ED157C"/>
    <w:rsid w:val="22F03B39"/>
    <w:rsid w:val="22F1198C"/>
    <w:rsid w:val="22F13EA4"/>
    <w:rsid w:val="22F1508A"/>
    <w:rsid w:val="22F17080"/>
    <w:rsid w:val="22F50A34"/>
    <w:rsid w:val="22F61E46"/>
    <w:rsid w:val="22FB1553"/>
    <w:rsid w:val="22FD3234"/>
    <w:rsid w:val="23001B50"/>
    <w:rsid w:val="2306015F"/>
    <w:rsid w:val="230F3DAE"/>
    <w:rsid w:val="23101B60"/>
    <w:rsid w:val="23145CF3"/>
    <w:rsid w:val="23147FD8"/>
    <w:rsid w:val="23177AE4"/>
    <w:rsid w:val="231C5701"/>
    <w:rsid w:val="231E4E42"/>
    <w:rsid w:val="232550B4"/>
    <w:rsid w:val="23270599"/>
    <w:rsid w:val="23296CF9"/>
    <w:rsid w:val="23362D9D"/>
    <w:rsid w:val="23367308"/>
    <w:rsid w:val="23373045"/>
    <w:rsid w:val="23384669"/>
    <w:rsid w:val="233A0A94"/>
    <w:rsid w:val="23421723"/>
    <w:rsid w:val="23444151"/>
    <w:rsid w:val="23470182"/>
    <w:rsid w:val="23473EC3"/>
    <w:rsid w:val="2348200C"/>
    <w:rsid w:val="234A2747"/>
    <w:rsid w:val="234C4314"/>
    <w:rsid w:val="2351444E"/>
    <w:rsid w:val="23531317"/>
    <w:rsid w:val="23593F83"/>
    <w:rsid w:val="235A0292"/>
    <w:rsid w:val="235F6225"/>
    <w:rsid w:val="23644F1B"/>
    <w:rsid w:val="23660C70"/>
    <w:rsid w:val="23681295"/>
    <w:rsid w:val="236855D1"/>
    <w:rsid w:val="236C4DBD"/>
    <w:rsid w:val="236D27A5"/>
    <w:rsid w:val="236F1058"/>
    <w:rsid w:val="23752C19"/>
    <w:rsid w:val="23772CF7"/>
    <w:rsid w:val="237D122C"/>
    <w:rsid w:val="23804FAE"/>
    <w:rsid w:val="23807309"/>
    <w:rsid w:val="23853E76"/>
    <w:rsid w:val="2386352F"/>
    <w:rsid w:val="238A032D"/>
    <w:rsid w:val="238A45CE"/>
    <w:rsid w:val="238E2137"/>
    <w:rsid w:val="23903317"/>
    <w:rsid w:val="239207B9"/>
    <w:rsid w:val="239779DE"/>
    <w:rsid w:val="23993346"/>
    <w:rsid w:val="239A4FB9"/>
    <w:rsid w:val="239D14B4"/>
    <w:rsid w:val="239D3916"/>
    <w:rsid w:val="239D5C87"/>
    <w:rsid w:val="23A057AA"/>
    <w:rsid w:val="23A175A5"/>
    <w:rsid w:val="23A337E2"/>
    <w:rsid w:val="23A36F76"/>
    <w:rsid w:val="23A61322"/>
    <w:rsid w:val="23A634A7"/>
    <w:rsid w:val="23AD23D3"/>
    <w:rsid w:val="23AD29B2"/>
    <w:rsid w:val="23AE1018"/>
    <w:rsid w:val="23B03E81"/>
    <w:rsid w:val="23B2266F"/>
    <w:rsid w:val="23B3012E"/>
    <w:rsid w:val="23B609A5"/>
    <w:rsid w:val="23B64DE6"/>
    <w:rsid w:val="23B712BA"/>
    <w:rsid w:val="23B779AE"/>
    <w:rsid w:val="23B801E0"/>
    <w:rsid w:val="23BE130B"/>
    <w:rsid w:val="23C368DA"/>
    <w:rsid w:val="23C52C96"/>
    <w:rsid w:val="23C752D3"/>
    <w:rsid w:val="23CC4817"/>
    <w:rsid w:val="23CF5706"/>
    <w:rsid w:val="23CF6DF3"/>
    <w:rsid w:val="23D76D90"/>
    <w:rsid w:val="23D96EF0"/>
    <w:rsid w:val="23DA2CD4"/>
    <w:rsid w:val="23DA5F3D"/>
    <w:rsid w:val="23DA6760"/>
    <w:rsid w:val="23DF11E5"/>
    <w:rsid w:val="23DF20C2"/>
    <w:rsid w:val="23DF59A9"/>
    <w:rsid w:val="23E438AE"/>
    <w:rsid w:val="23E524BE"/>
    <w:rsid w:val="23E92CF4"/>
    <w:rsid w:val="23E952AF"/>
    <w:rsid w:val="23ED2146"/>
    <w:rsid w:val="23FB7D24"/>
    <w:rsid w:val="24004C19"/>
    <w:rsid w:val="240246DB"/>
    <w:rsid w:val="2403576C"/>
    <w:rsid w:val="240837C0"/>
    <w:rsid w:val="241514CC"/>
    <w:rsid w:val="24151610"/>
    <w:rsid w:val="24152F65"/>
    <w:rsid w:val="24181BB8"/>
    <w:rsid w:val="241A4934"/>
    <w:rsid w:val="242C0B11"/>
    <w:rsid w:val="24301CC5"/>
    <w:rsid w:val="2432238F"/>
    <w:rsid w:val="2433501F"/>
    <w:rsid w:val="244472B8"/>
    <w:rsid w:val="244746F1"/>
    <w:rsid w:val="244767B8"/>
    <w:rsid w:val="2449230C"/>
    <w:rsid w:val="244C3ED2"/>
    <w:rsid w:val="245055CB"/>
    <w:rsid w:val="24554EE5"/>
    <w:rsid w:val="245C501F"/>
    <w:rsid w:val="245F7023"/>
    <w:rsid w:val="24674A90"/>
    <w:rsid w:val="246A0A9E"/>
    <w:rsid w:val="246E477F"/>
    <w:rsid w:val="24743BE1"/>
    <w:rsid w:val="24851B22"/>
    <w:rsid w:val="24875D9B"/>
    <w:rsid w:val="24882DB1"/>
    <w:rsid w:val="248D2B44"/>
    <w:rsid w:val="24960DF0"/>
    <w:rsid w:val="24963506"/>
    <w:rsid w:val="24977705"/>
    <w:rsid w:val="249F409A"/>
    <w:rsid w:val="249F79C6"/>
    <w:rsid w:val="24A06145"/>
    <w:rsid w:val="24A20F28"/>
    <w:rsid w:val="24A804E0"/>
    <w:rsid w:val="24A96B61"/>
    <w:rsid w:val="24AB116B"/>
    <w:rsid w:val="24AB5B69"/>
    <w:rsid w:val="24AD3277"/>
    <w:rsid w:val="24AE5199"/>
    <w:rsid w:val="24AE6A15"/>
    <w:rsid w:val="24B407A5"/>
    <w:rsid w:val="24B736F6"/>
    <w:rsid w:val="24B75AA2"/>
    <w:rsid w:val="24B85472"/>
    <w:rsid w:val="24B87D78"/>
    <w:rsid w:val="24BB139F"/>
    <w:rsid w:val="24BD06BD"/>
    <w:rsid w:val="24BE24E8"/>
    <w:rsid w:val="24C06275"/>
    <w:rsid w:val="24C0693B"/>
    <w:rsid w:val="24C221E2"/>
    <w:rsid w:val="24C93F85"/>
    <w:rsid w:val="24CD551C"/>
    <w:rsid w:val="24D00157"/>
    <w:rsid w:val="24D0392F"/>
    <w:rsid w:val="24D07F33"/>
    <w:rsid w:val="24D15C7F"/>
    <w:rsid w:val="24D43989"/>
    <w:rsid w:val="24D54D7B"/>
    <w:rsid w:val="24D73643"/>
    <w:rsid w:val="24DA38C2"/>
    <w:rsid w:val="24DD17CF"/>
    <w:rsid w:val="24E86142"/>
    <w:rsid w:val="24EB2862"/>
    <w:rsid w:val="24F01B31"/>
    <w:rsid w:val="24F23143"/>
    <w:rsid w:val="24F4188C"/>
    <w:rsid w:val="24F4346E"/>
    <w:rsid w:val="24F476D0"/>
    <w:rsid w:val="24FC38C6"/>
    <w:rsid w:val="24FD183A"/>
    <w:rsid w:val="24FD3811"/>
    <w:rsid w:val="25007236"/>
    <w:rsid w:val="250342BB"/>
    <w:rsid w:val="25073DB8"/>
    <w:rsid w:val="250A607C"/>
    <w:rsid w:val="250D5892"/>
    <w:rsid w:val="25151B58"/>
    <w:rsid w:val="25193450"/>
    <w:rsid w:val="251A0DEE"/>
    <w:rsid w:val="251A3C35"/>
    <w:rsid w:val="251B5034"/>
    <w:rsid w:val="251B51DA"/>
    <w:rsid w:val="251E1960"/>
    <w:rsid w:val="2526156F"/>
    <w:rsid w:val="2526700C"/>
    <w:rsid w:val="252976E1"/>
    <w:rsid w:val="252B60AB"/>
    <w:rsid w:val="252D7BC4"/>
    <w:rsid w:val="252E57BD"/>
    <w:rsid w:val="253669B6"/>
    <w:rsid w:val="254115F9"/>
    <w:rsid w:val="2546098E"/>
    <w:rsid w:val="25471CF9"/>
    <w:rsid w:val="25473EF5"/>
    <w:rsid w:val="254D2DE7"/>
    <w:rsid w:val="254F7A55"/>
    <w:rsid w:val="25514EB3"/>
    <w:rsid w:val="25541E08"/>
    <w:rsid w:val="255D77F5"/>
    <w:rsid w:val="2560711E"/>
    <w:rsid w:val="25607329"/>
    <w:rsid w:val="25630896"/>
    <w:rsid w:val="256B349C"/>
    <w:rsid w:val="256B5BE0"/>
    <w:rsid w:val="256D0750"/>
    <w:rsid w:val="257462EF"/>
    <w:rsid w:val="25752C5A"/>
    <w:rsid w:val="25756515"/>
    <w:rsid w:val="25773523"/>
    <w:rsid w:val="257754D0"/>
    <w:rsid w:val="25777FED"/>
    <w:rsid w:val="25783D40"/>
    <w:rsid w:val="25791CAA"/>
    <w:rsid w:val="2579568B"/>
    <w:rsid w:val="257A34C8"/>
    <w:rsid w:val="257C36F2"/>
    <w:rsid w:val="257C671D"/>
    <w:rsid w:val="25805E55"/>
    <w:rsid w:val="25824D00"/>
    <w:rsid w:val="25831563"/>
    <w:rsid w:val="25837182"/>
    <w:rsid w:val="258716AC"/>
    <w:rsid w:val="258756A3"/>
    <w:rsid w:val="25904D81"/>
    <w:rsid w:val="25937925"/>
    <w:rsid w:val="25952EA7"/>
    <w:rsid w:val="25956BEF"/>
    <w:rsid w:val="25974495"/>
    <w:rsid w:val="259803C2"/>
    <w:rsid w:val="25985A89"/>
    <w:rsid w:val="259C1FFA"/>
    <w:rsid w:val="259C6D7F"/>
    <w:rsid w:val="259D0165"/>
    <w:rsid w:val="259F4FA7"/>
    <w:rsid w:val="25A33A55"/>
    <w:rsid w:val="25A77A1E"/>
    <w:rsid w:val="25A93DE9"/>
    <w:rsid w:val="25AA44AF"/>
    <w:rsid w:val="25B103C9"/>
    <w:rsid w:val="25B20BD5"/>
    <w:rsid w:val="25B51CCD"/>
    <w:rsid w:val="25B5382F"/>
    <w:rsid w:val="25B8521C"/>
    <w:rsid w:val="25B94CDF"/>
    <w:rsid w:val="25BC74A0"/>
    <w:rsid w:val="25BD6869"/>
    <w:rsid w:val="25BE4A8B"/>
    <w:rsid w:val="25BF6859"/>
    <w:rsid w:val="25C04CDE"/>
    <w:rsid w:val="25CC7503"/>
    <w:rsid w:val="25CF3B76"/>
    <w:rsid w:val="25D10EBD"/>
    <w:rsid w:val="25D34CE1"/>
    <w:rsid w:val="25D410EE"/>
    <w:rsid w:val="25D73BD0"/>
    <w:rsid w:val="25D96183"/>
    <w:rsid w:val="25DA59C7"/>
    <w:rsid w:val="25E246FB"/>
    <w:rsid w:val="25E2667A"/>
    <w:rsid w:val="25EA666C"/>
    <w:rsid w:val="25F117A8"/>
    <w:rsid w:val="25F23139"/>
    <w:rsid w:val="25F44929"/>
    <w:rsid w:val="25F6523B"/>
    <w:rsid w:val="25F728ED"/>
    <w:rsid w:val="25F84E2B"/>
    <w:rsid w:val="25FD2861"/>
    <w:rsid w:val="25FD5437"/>
    <w:rsid w:val="25FE468F"/>
    <w:rsid w:val="260078DB"/>
    <w:rsid w:val="2601721E"/>
    <w:rsid w:val="26056290"/>
    <w:rsid w:val="260704F1"/>
    <w:rsid w:val="260B15C9"/>
    <w:rsid w:val="26141144"/>
    <w:rsid w:val="26192C15"/>
    <w:rsid w:val="261C4E3D"/>
    <w:rsid w:val="261C5BA7"/>
    <w:rsid w:val="261E636A"/>
    <w:rsid w:val="26221DF6"/>
    <w:rsid w:val="26317881"/>
    <w:rsid w:val="26322A93"/>
    <w:rsid w:val="26373765"/>
    <w:rsid w:val="263B3851"/>
    <w:rsid w:val="263D6C20"/>
    <w:rsid w:val="263F1446"/>
    <w:rsid w:val="263F2D10"/>
    <w:rsid w:val="263F5559"/>
    <w:rsid w:val="26415138"/>
    <w:rsid w:val="26440A30"/>
    <w:rsid w:val="26454C97"/>
    <w:rsid w:val="26475E84"/>
    <w:rsid w:val="264D62EF"/>
    <w:rsid w:val="264E103D"/>
    <w:rsid w:val="2651006F"/>
    <w:rsid w:val="26513317"/>
    <w:rsid w:val="26551146"/>
    <w:rsid w:val="265C356A"/>
    <w:rsid w:val="265C75E0"/>
    <w:rsid w:val="265E1375"/>
    <w:rsid w:val="265F5478"/>
    <w:rsid w:val="266059A3"/>
    <w:rsid w:val="26624778"/>
    <w:rsid w:val="26633275"/>
    <w:rsid w:val="266573A3"/>
    <w:rsid w:val="26666FBA"/>
    <w:rsid w:val="26695012"/>
    <w:rsid w:val="266C685B"/>
    <w:rsid w:val="266D12D2"/>
    <w:rsid w:val="2670415A"/>
    <w:rsid w:val="26705EFC"/>
    <w:rsid w:val="2675094C"/>
    <w:rsid w:val="2675478A"/>
    <w:rsid w:val="26755232"/>
    <w:rsid w:val="2676218D"/>
    <w:rsid w:val="267A00BA"/>
    <w:rsid w:val="267B07E4"/>
    <w:rsid w:val="267C0CBA"/>
    <w:rsid w:val="267C3262"/>
    <w:rsid w:val="2682169D"/>
    <w:rsid w:val="26824573"/>
    <w:rsid w:val="26845019"/>
    <w:rsid w:val="26862FF9"/>
    <w:rsid w:val="26877F86"/>
    <w:rsid w:val="26881390"/>
    <w:rsid w:val="26881E8A"/>
    <w:rsid w:val="26934207"/>
    <w:rsid w:val="26937C00"/>
    <w:rsid w:val="26952C6C"/>
    <w:rsid w:val="26954B0E"/>
    <w:rsid w:val="26982758"/>
    <w:rsid w:val="269C77ED"/>
    <w:rsid w:val="269F675D"/>
    <w:rsid w:val="26A06293"/>
    <w:rsid w:val="26A064E5"/>
    <w:rsid w:val="26A35205"/>
    <w:rsid w:val="26A60657"/>
    <w:rsid w:val="26AC726C"/>
    <w:rsid w:val="26AF4E08"/>
    <w:rsid w:val="26B32E5E"/>
    <w:rsid w:val="26B606BF"/>
    <w:rsid w:val="26B63E5E"/>
    <w:rsid w:val="26B74595"/>
    <w:rsid w:val="26B8107C"/>
    <w:rsid w:val="26BB3737"/>
    <w:rsid w:val="26BB4AD7"/>
    <w:rsid w:val="26BC1E8F"/>
    <w:rsid w:val="26BC5F4A"/>
    <w:rsid w:val="26BD70F3"/>
    <w:rsid w:val="26C255B4"/>
    <w:rsid w:val="26C373C8"/>
    <w:rsid w:val="26C74AEF"/>
    <w:rsid w:val="26CB74C9"/>
    <w:rsid w:val="26CD0FBF"/>
    <w:rsid w:val="26CD235C"/>
    <w:rsid w:val="26D6109E"/>
    <w:rsid w:val="26D75383"/>
    <w:rsid w:val="26DE083F"/>
    <w:rsid w:val="26E177CF"/>
    <w:rsid w:val="26E36C1B"/>
    <w:rsid w:val="26E37405"/>
    <w:rsid w:val="26E431C6"/>
    <w:rsid w:val="26E71EFE"/>
    <w:rsid w:val="26EA1FB6"/>
    <w:rsid w:val="26EA7E96"/>
    <w:rsid w:val="26F713C3"/>
    <w:rsid w:val="26FB178C"/>
    <w:rsid w:val="27077385"/>
    <w:rsid w:val="27091B77"/>
    <w:rsid w:val="270F17A8"/>
    <w:rsid w:val="2711361C"/>
    <w:rsid w:val="27113E4A"/>
    <w:rsid w:val="271537CC"/>
    <w:rsid w:val="27160F81"/>
    <w:rsid w:val="27161485"/>
    <w:rsid w:val="27227127"/>
    <w:rsid w:val="272675C0"/>
    <w:rsid w:val="27280F10"/>
    <w:rsid w:val="272A20A8"/>
    <w:rsid w:val="27303ADE"/>
    <w:rsid w:val="273213DD"/>
    <w:rsid w:val="2732345D"/>
    <w:rsid w:val="27366C25"/>
    <w:rsid w:val="273E03A5"/>
    <w:rsid w:val="273F0CBE"/>
    <w:rsid w:val="273F5E0F"/>
    <w:rsid w:val="274317F6"/>
    <w:rsid w:val="2751400F"/>
    <w:rsid w:val="2752528E"/>
    <w:rsid w:val="27593863"/>
    <w:rsid w:val="275C428D"/>
    <w:rsid w:val="27602C96"/>
    <w:rsid w:val="27625E6E"/>
    <w:rsid w:val="27650F8D"/>
    <w:rsid w:val="276554C0"/>
    <w:rsid w:val="276839BD"/>
    <w:rsid w:val="27713818"/>
    <w:rsid w:val="27714D02"/>
    <w:rsid w:val="27732665"/>
    <w:rsid w:val="277500B8"/>
    <w:rsid w:val="277939D5"/>
    <w:rsid w:val="277C20DB"/>
    <w:rsid w:val="277F65FF"/>
    <w:rsid w:val="278121C8"/>
    <w:rsid w:val="27853D4E"/>
    <w:rsid w:val="2787023E"/>
    <w:rsid w:val="278A5DB7"/>
    <w:rsid w:val="278B1A82"/>
    <w:rsid w:val="278B7D3B"/>
    <w:rsid w:val="278D6EA0"/>
    <w:rsid w:val="278D761A"/>
    <w:rsid w:val="278E07B0"/>
    <w:rsid w:val="2795138B"/>
    <w:rsid w:val="2797628D"/>
    <w:rsid w:val="27994576"/>
    <w:rsid w:val="27994E06"/>
    <w:rsid w:val="279A001A"/>
    <w:rsid w:val="279C41FA"/>
    <w:rsid w:val="27A156F5"/>
    <w:rsid w:val="27A459FD"/>
    <w:rsid w:val="27A556C5"/>
    <w:rsid w:val="27A718C1"/>
    <w:rsid w:val="27AA7C94"/>
    <w:rsid w:val="27AE2A68"/>
    <w:rsid w:val="27B01F5D"/>
    <w:rsid w:val="27B366ED"/>
    <w:rsid w:val="27B61CA3"/>
    <w:rsid w:val="27B63042"/>
    <w:rsid w:val="27BA7E9E"/>
    <w:rsid w:val="27BB1BF2"/>
    <w:rsid w:val="27BD42D7"/>
    <w:rsid w:val="27BE46B9"/>
    <w:rsid w:val="27C2254D"/>
    <w:rsid w:val="27C90BB3"/>
    <w:rsid w:val="27C915FC"/>
    <w:rsid w:val="27D219DF"/>
    <w:rsid w:val="27D24B29"/>
    <w:rsid w:val="27D3319E"/>
    <w:rsid w:val="27D63623"/>
    <w:rsid w:val="27D73EF4"/>
    <w:rsid w:val="27E13BCF"/>
    <w:rsid w:val="27E54000"/>
    <w:rsid w:val="27E61649"/>
    <w:rsid w:val="27E8161A"/>
    <w:rsid w:val="27ED41E8"/>
    <w:rsid w:val="27F347C8"/>
    <w:rsid w:val="27F726E1"/>
    <w:rsid w:val="27FB1994"/>
    <w:rsid w:val="27FB34F7"/>
    <w:rsid w:val="27FF5BB1"/>
    <w:rsid w:val="28173ADC"/>
    <w:rsid w:val="2817610F"/>
    <w:rsid w:val="281875B3"/>
    <w:rsid w:val="28192E16"/>
    <w:rsid w:val="281B1D25"/>
    <w:rsid w:val="281B4978"/>
    <w:rsid w:val="281D2259"/>
    <w:rsid w:val="281E5F26"/>
    <w:rsid w:val="282066BB"/>
    <w:rsid w:val="28225393"/>
    <w:rsid w:val="28243AD3"/>
    <w:rsid w:val="28257B06"/>
    <w:rsid w:val="282656D1"/>
    <w:rsid w:val="28284AE1"/>
    <w:rsid w:val="282A27A4"/>
    <w:rsid w:val="282C323D"/>
    <w:rsid w:val="28365080"/>
    <w:rsid w:val="283B3EC4"/>
    <w:rsid w:val="283C6623"/>
    <w:rsid w:val="28402EFD"/>
    <w:rsid w:val="28445E00"/>
    <w:rsid w:val="28446C38"/>
    <w:rsid w:val="28491CF5"/>
    <w:rsid w:val="284F366A"/>
    <w:rsid w:val="28545FA5"/>
    <w:rsid w:val="28587F3D"/>
    <w:rsid w:val="28632B6B"/>
    <w:rsid w:val="28636907"/>
    <w:rsid w:val="286641F6"/>
    <w:rsid w:val="286B565C"/>
    <w:rsid w:val="28727DE2"/>
    <w:rsid w:val="287356F0"/>
    <w:rsid w:val="287411CC"/>
    <w:rsid w:val="28787196"/>
    <w:rsid w:val="287B5BC0"/>
    <w:rsid w:val="28841A09"/>
    <w:rsid w:val="28843D30"/>
    <w:rsid w:val="28846C6B"/>
    <w:rsid w:val="288916AB"/>
    <w:rsid w:val="288A79D2"/>
    <w:rsid w:val="288E7BA4"/>
    <w:rsid w:val="28972B44"/>
    <w:rsid w:val="28991E5F"/>
    <w:rsid w:val="289C4A98"/>
    <w:rsid w:val="28A7656B"/>
    <w:rsid w:val="28A77279"/>
    <w:rsid w:val="28AA1030"/>
    <w:rsid w:val="28AE6387"/>
    <w:rsid w:val="28AF2B2E"/>
    <w:rsid w:val="28B06F6B"/>
    <w:rsid w:val="28B2441C"/>
    <w:rsid w:val="28B609DD"/>
    <w:rsid w:val="28BC789A"/>
    <w:rsid w:val="28BF106B"/>
    <w:rsid w:val="28BF6D0D"/>
    <w:rsid w:val="28C03792"/>
    <w:rsid w:val="28C07485"/>
    <w:rsid w:val="28C2392C"/>
    <w:rsid w:val="28C45FAC"/>
    <w:rsid w:val="28CC7F3C"/>
    <w:rsid w:val="28D079BD"/>
    <w:rsid w:val="28D14D88"/>
    <w:rsid w:val="28D157A5"/>
    <w:rsid w:val="28D43CF7"/>
    <w:rsid w:val="28D4440E"/>
    <w:rsid w:val="28D52FA9"/>
    <w:rsid w:val="28D66BD5"/>
    <w:rsid w:val="28D86683"/>
    <w:rsid w:val="28DB6FB8"/>
    <w:rsid w:val="28DE6295"/>
    <w:rsid w:val="28E11872"/>
    <w:rsid w:val="28E15AF8"/>
    <w:rsid w:val="28E37D89"/>
    <w:rsid w:val="28E53BA3"/>
    <w:rsid w:val="28E73A73"/>
    <w:rsid w:val="28EE4BB2"/>
    <w:rsid w:val="28EF0BE2"/>
    <w:rsid w:val="28F11F52"/>
    <w:rsid w:val="28F341F7"/>
    <w:rsid w:val="28F35280"/>
    <w:rsid w:val="28F642F5"/>
    <w:rsid w:val="28F963D3"/>
    <w:rsid w:val="28FD7D1A"/>
    <w:rsid w:val="290606D9"/>
    <w:rsid w:val="290675A7"/>
    <w:rsid w:val="290976C8"/>
    <w:rsid w:val="290A2F3F"/>
    <w:rsid w:val="290D2CB8"/>
    <w:rsid w:val="290D5E3A"/>
    <w:rsid w:val="29104504"/>
    <w:rsid w:val="29177DA8"/>
    <w:rsid w:val="29184878"/>
    <w:rsid w:val="291B1BE1"/>
    <w:rsid w:val="291D0BC0"/>
    <w:rsid w:val="291D522C"/>
    <w:rsid w:val="291D7EC5"/>
    <w:rsid w:val="292913DA"/>
    <w:rsid w:val="292B1CA4"/>
    <w:rsid w:val="292E1AA9"/>
    <w:rsid w:val="292F1A07"/>
    <w:rsid w:val="29325491"/>
    <w:rsid w:val="293379FC"/>
    <w:rsid w:val="2937581B"/>
    <w:rsid w:val="293C4500"/>
    <w:rsid w:val="293E2F4F"/>
    <w:rsid w:val="29403396"/>
    <w:rsid w:val="29433DE4"/>
    <w:rsid w:val="29434497"/>
    <w:rsid w:val="294A7F1C"/>
    <w:rsid w:val="294D2D8C"/>
    <w:rsid w:val="294F546A"/>
    <w:rsid w:val="294F709A"/>
    <w:rsid w:val="29503382"/>
    <w:rsid w:val="29511B21"/>
    <w:rsid w:val="29520E16"/>
    <w:rsid w:val="2953500B"/>
    <w:rsid w:val="29537F7B"/>
    <w:rsid w:val="29624728"/>
    <w:rsid w:val="29676D4B"/>
    <w:rsid w:val="29684F41"/>
    <w:rsid w:val="29694AC6"/>
    <w:rsid w:val="296A09C3"/>
    <w:rsid w:val="296A30BC"/>
    <w:rsid w:val="296A353B"/>
    <w:rsid w:val="296A4534"/>
    <w:rsid w:val="296D04F9"/>
    <w:rsid w:val="296D2AB4"/>
    <w:rsid w:val="296D7041"/>
    <w:rsid w:val="296E136B"/>
    <w:rsid w:val="29702A0B"/>
    <w:rsid w:val="2970688D"/>
    <w:rsid w:val="29713539"/>
    <w:rsid w:val="29716C15"/>
    <w:rsid w:val="297174C2"/>
    <w:rsid w:val="2972346C"/>
    <w:rsid w:val="297341D3"/>
    <w:rsid w:val="297441BE"/>
    <w:rsid w:val="29786E7B"/>
    <w:rsid w:val="2979135D"/>
    <w:rsid w:val="297C2AB0"/>
    <w:rsid w:val="29834A04"/>
    <w:rsid w:val="298866CB"/>
    <w:rsid w:val="29891516"/>
    <w:rsid w:val="29893DF2"/>
    <w:rsid w:val="298C4D22"/>
    <w:rsid w:val="29913097"/>
    <w:rsid w:val="2994362F"/>
    <w:rsid w:val="299F0FE0"/>
    <w:rsid w:val="29A0044E"/>
    <w:rsid w:val="29A02B8A"/>
    <w:rsid w:val="29A70D98"/>
    <w:rsid w:val="29AA5965"/>
    <w:rsid w:val="29B45C40"/>
    <w:rsid w:val="29BD3F8B"/>
    <w:rsid w:val="29BE0D74"/>
    <w:rsid w:val="29C55955"/>
    <w:rsid w:val="29C72BC2"/>
    <w:rsid w:val="29C842AA"/>
    <w:rsid w:val="29C86F45"/>
    <w:rsid w:val="29CB747A"/>
    <w:rsid w:val="29CD4F20"/>
    <w:rsid w:val="29D40526"/>
    <w:rsid w:val="29D762DE"/>
    <w:rsid w:val="29DA66BE"/>
    <w:rsid w:val="29DB7A88"/>
    <w:rsid w:val="29DE47C5"/>
    <w:rsid w:val="29E046DC"/>
    <w:rsid w:val="29E069C4"/>
    <w:rsid w:val="29E31074"/>
    <w:rsid w:val="29E67E44"/>
    <w:rsid w:val="29E757A7"/>
    <w:rsid w:val="29F00F65"/>
    <w:rsid w:val="29F4303C"/>
    <w:rsid w:val="29F86D48"/>
    <w:rsid w:val="29FB431F"/>
    <w:rsid w:val="29FD46CF"/>
    <w:rsid w:val="29FE1EF8"/>
    <w:rsid w:val="29FF116C"/>
    <w:rsid w:val="2A01489E"/>
    <w:rsid w:val="2A0750D4"/>
    <w:rsid w:val="2A0B1EF3"/>
    <w:rsid w:val="2A12734E"/>
    <w:rsid w:val="2A155BE1"/>
    <w:rsid w:val="2A213064"/>
    <w:rsid w:val="2A237569"/>
    <w:rsid w:val="2A26611C"/>
    <w:rsid w:val="2A2D0A7F"/>
    <w:rsid w:val="2A2E6E54"/>
    <w:rsid w:val="2A2F35F1"/>
    <w:rsid w:val="2A2F73CB"/>
    <w:rsid w:val="2A322C1E"/>
    <w:rsid w:val="2A3532F8"/>
    <w:rsid w:val="2A364AE8"/>
    <w:rsid w:val="2A393CA9"/>
    <w:rsid w:val="2A3C167C"/>
    <w:rsid w:val="2A410AF5"/>
    <w:rsid w:val="2A460480"/>
    <w:rsid w:val="2A461CCD"/>
    <w:rsid w:val="2A4A18CB"/>
    <w:rsid w:val="2A4C652C"/>
    <w:rsid w:val="2A4C796F"/>
    <w:rsid w:val="2A4D42E7"/>
    <w:rsid w:val="2A4F3372"/>
    <w:rsid w:val="2A507554"/>
    <w:rsid w:val="2A5159EA"/>
    <w:rsid w:val="2A536AC1"/>
    <w:rsid w:val="2A5C010F"/>
    <w:rsid w:val="2A632889"/>
    <w:rsid w:val="2A6508F9"/>
    <w:rsid w:val="2A664E5A"/>
    <w:rsid w:val="2A6735B2"/>
    <w:rsid w:val="2A6D0CA2"/>
    <w:rsid w:val="2A6D6BF0"/>
    <w:rsid w:val="2A6E79AD"/>
    <w:rsid w:val="2A6F04AF"/>
    <w:rsid w:val="2A7D6683"/>
    <w:rsid w:val="2A820C3F"/>
    <w:rsid w:val="2A824E77"/>
    <w:rsid w:val="2A835F7B"/>
    <w:rsid w:val="2A841C3E"/>
    <w:rsid w:val="2A8520EF"/>
    <w:rsid w:val="2A880EE6"/>
    <w:rsid w:val="2A881181"/>
    <w:rsid w:val="2A8C14C8"/>
    <w:rsid w:val="2A8D33DA"/>
    <w:rsid w:val="2A8F1134"/>
    <w:rsid w:val="2A914134"/>
    <w:rsid w:val="2A924D1A"/>
    <w:rsid w:val="2A95257F"/>
    <w:rsid w:val="2A990B4A"/>
    <w:rsid w:val="2A9E688F"/>
    <w:rsid w:val="2AAA0036"/>
    <w:rsid w:val="2AAB1CAF"/>
    <w:rsid w:val="2AAD1142"/>
    <w:rsid w:val="2AAE00BF"/>
    <w:rsid w:val="2AB21AB1"/>
    <w:rsid w:val="2AB25BA1"/>
    <w:rsid w:val="2AB537AA"/>
    <w:rsid w:val="2AC24776"/>
    <w:rsid w:val="2AC66AC0"/>
    <w:rsid w:val="2AC878C9"/>
    <w:rsid w:val="2ACD05DB"/>
    <w:rsid w:val="2AD20C94"/>
    <w:rsid w:val="2AD31ED9"/>
    <w:rsid w:val="2ADA4774"/>
    <w:rsid w:val="2ADD0C53"/>
    <w:rsid w:val="2AE6216C"/>
    <w:rsid w:val="2AE81970"/>
    <w:rsid w:val="2AF325A9"/>
    <w:rsid w:val="2AF875E9"/>
    <w:rsid w:val="2AFB5A08"/>
    <w:rsid w:val="2AFC5000"/>
    <w:rsid w:val="2AFE3833"/>
    <w:rsid w:val="2B054478"/>
    <w:rsid w:val="2B0E0774"/>
    <w:rsid w:val="2B0E2595"/>
    <w:rsid w:val="2B154A0B"/>
    <w:rsid w:val="2B1634E5"/>
    <w:rsid w:val="2B191E70"/>
    <w:rsid w:val="2B1E7AAA"/>
    <w:rsid w:val="2B201E03"/>
    <w:rsid w:val="2B2257D4"/>
    <w:rsid w:val="2B2279F6"/>
    <w:rsid w:val="2B280D40"/>
    <w:rsid w:val="2B2C19EE"/>
    <w:rsid w:val="2B2E6C51"/>
    <w:rsid w:val="2B3154A9"/>
    <w:rsid w:val="2B3B1A87"/>
    <w:rsid w:val="2B3C44F7"/>
    <w:rsid w:val="2B3D5CD0"/>
    <w:rsid w:val="2B3F1575"/>
    <w:rsid w:val="2B4635A2"/>
    <w:rsid w:val="2B4660A5"/>
    <w:rsid w:val="2B4B1202"/>
    <w:rsid w:val="2B4D44C0"/>
    <w:rsid w:val="2B4E0BFA"/>
    <w:rsid w:val="2B4E4F9D"/>
    <w:rsid w:val="2B5335A2"/>
    <w:rsid w:val="2B537CF7"/>
    <w:rsid w:val="2B5B59D8"/>
    <w:rsid w:val="2B5B6BAA"/>
    <w:rsid w:val="2B684024"/>
    <w:rsid w:val="2B6A419B"/>
    <w:rsid w:val="2B7061D8"/>
    <w:rsid w:val="2B730D8E"/>
    <w:rsid w:val="2B7576B8"/>
    <w:rsid w:val="2B772159"/>
    <w:rsid w:val="2B77617E"/>
    <w:rsid w:val="2B7C3D27"/>
    <w:rsid w:val="2B8744C7"/>
    <w:rsid w:val="2B8D5A0C"/>
    <w:rsid w:val="2B9035B7"/>
    <w:rsid w:val="2B912F87"/>
    <w:rsid w:val="2B92182A"/>
    <w:rsid w:val="2B973491"/>
    <w:rsid w:val="2B9769EE"/>
    <w:rsid w:val="2B976FF2"/>
    <w:rsid w:val="2B9F696D"/>
    <w:rsid w:val="2BA40B8C"/>
    <w:rsid w:val="2BA53B2D"/>
    <w:rsid w:val="2BAC42BE"/>
    <w:rsid w:val="2BAF0A74"/>
    <w:rsid w:val="2BB01A7F"/>
    <w:rsid w:val="2BB47886"/>
    <w:rsid w:val="2BB8655E"/>
    <w:rsid w:val="2BB90C06"/>
    <w:rsid w:val="2BBF122C"/>
    <w:rsid w:val="2BC1668A"/>
    <w:rsid w:val="2BC4010E"/>
    <w:rsid w:val="2BCA65D9"/>
    <w:rsid w:val="2BCD2A3A"/>
    <w:rsid w:val="2BD111DE"/>
    <w:rsid w:val="2BD75BC0"/>
    <w:rsid w:val="2BDB2F4D"/>
    <w:rsid w:val="2BDF5EA9"/>
    <w:rsid w:val="2BE27AC4"/>
    <w:rsid w:val="2BE74CEB"/>
    <w:rsid w:val="2BEA0E4B"/>
    <w:rsid w:val="2BF56BE5"/>
    <w:rsid w:val="2BF9721D"/>
    <w:rsid w:val="2C053D71"/>
    <w:rsid w:val="2C074F75"/>
    <w:rsid w:val="2C0777CC"/>
    <w:rsid w:val="2C09441F"/>
    <w:rsid w:val="2C117C28"/>
    <w:rsid w:val="2C1342C9"/>
    <w:rsid w:val="2C140897"/>
    <w:rsid w:val="2C141863"/>
    <w:rsid w:val="2C173BC7"/>
    <w:rsid w:val="2C182EE7"/>
    <w:rsid w:val="2C1A5F5B"/>
    <w:rsid w:val="2C2071A0"/>
    <w:rsid w:val="2C21718C"/>
    <w:rsid w:val="2C260063"/>
    <w:rsid w:val="2C261CEE"/>
    <w:rsid w:val="2C2E13FF"/>
    <w:rsid w:val="2C314C0F"/>
    <w:rsid w:val="2C322615"/>
    <w:rsid w:val="2C350017"/>
    <w:rsid w:val="2C361EA7"/>
    <w:rsid w:val="2C384095"/>
    <w:rsid w:val="2C3D4962"/>
    <w:rsid w:val="2C3E6984"/>
    <w:rsid w:val="2C462872"/>
    <w:rsid w:val="2C4B22BB"/>
    <w:rsid w:val="2C4C6BAF"/>
    <w:rsid w:val="2C54716D"/>
    <w:rsid w:val="2C5A338C"/>
    <w:rsid w:val="2C5B716A"/>
    <w:rsid w:val="2C5C763E"/>
    <w:rsid w:val="2C5E3711"/>
    <w:rsid w:val="2C5F47EA"/>
    <w:rsid w:val="2C604F6B"/>
    <w:rsid w:val="2C671C2B"/>
    <w:rsid w:val="2C672FE0"/>
    <w:rsid w:val="2C6A726B"/>
    <w:rsid w:val="2C6B2A5E"/>
    <w:rsid w:val="2C6B57BE"/>
    <w:rsid w:val="2C6D2AD0"/>
    <w:rsid w:val="2C6E7744"/>
    <w:rsid w:val="2C706A1F"/>
    <w:rsid w:val="2C721A79"/>
    <w:rsid w:val="2C7D2413"/>
    <w:rsid w:val="2C7E06C0"/>
    <w:rsid w:val="2C7E25F4"/>
    <w:rsid w:val="2C7E4F21"/>
    <w:rsid w:val="2C7E7023"/>
    <w:rsid w:val="2C7F411A"/>
    <w:rsid w:val="2C860915"/>
    <w:rsid w:val="2C861D4A"/>
    <w:rsid w:val="2C873DAF"/>
    <w:rsid w:val="2C885282"/>
    <w:rsid w:val="2C8A287F"/>
    <w:rsid w:val="2C8C7D8D"/>
    <w:rsid w:val="2C91791B"/>
    <w:rsid w:val="2C943E45"/>
    <w:rsid w:val="2C98345D"/>
    <w:rsid w:val="2C9C02DA"/>
    <w:rsid w:val="2C9D7D52"/>
    <w:rsid w:val="2C9E0DA3"/>
    <w:rsid w:val="2C9E490C"/>
    <w:rsid w:val="2C9E6706"/>
    <w:rsid w:val="2CA25068"/>
    <w:rsid w:val="2CA275A2"/>
    <w:rsid w:val="2CA303FA"/>
    <w:rsid w:val="2CA31275"/>
    <w:rsid w:val="2CA56BD8"/>
    <w:rsid w:val="2CAB305D"/>
    <w:rsid w:val="2CAC0FB8"/>
    <w:rsid w:val="2CB03DA0"/>
    <w:rsid w:val="2CB149A3"/>
    <w:rsid w:val="2CB153FC"/>
    <w:rsid w:val="2CB3525C"/>
    <w:rsid w:val="2CB36F5F"/>
    <w:rsid w:val="2CB55088"/>
    <w:rsid w:val="2CBC0637"/>
    <w:rsid w:val="2CBC1E53"/>
    <w:rsid w:val="2CBC2D73"/>
    <w:rsid w:val="2CBD4804"/>
    <w:rsid w:val="2CC2446F"/>
    <w:rsid w:val="2CC37B31"/>
    <w:rsid w:val="2CC76B01"/>
    <w:rsid w:val="2CCB2F73"/>
    <w:rsid w:val="2CCD5CCD"/>
    <w:rsid w:val="2CCF6145"/>
    <w:rsid w:val="2CD20947"/>
    <w:rsid w:val="2CD2305B"/>
    <w:rsid w:val="2CD33AB4"/>
    <w:rsid w:val="2CD5367D"/>
    <w:rsid w:val="2CD80EFC"/>
    <w:rsid w:val="2CDF0FE8"/>
    <w:rsid w:val="2CDF22C0"/>
    <w:rsid w:val="2CE3246E"/>
    <w:rsid w:val="2CE84E2F"/>
    <w:rsid w:val="2CEC44B4"/>
    <w:rsid w:val="2CEC55DC"/>
    <w:rsid w:val="2CEF1F73"/>
    <w:rsid w:val="2CF47748"/>
    <w:rsid w:val="2CF74B0B"/>
    <w:rsid w:val="2CF86492"/>
    <w:rsid w:val="2CF87B2C"/>
    <w:rsid w:val="2CFA1BD1"/>
    <w:rsid w:val="2CFB3EC2"/>
    <w:rsid w:val="2CFF5DF7"/>
    <w:rsid w:val="2D0432DA"/>
    <w:rsid w:val="2D046E25"/>
    <w:rsid w:val="2D064286"/>
    <w:rsid w:val="2D0859C8"/>
    <w:rsid w:val="2D09671F"/>
    <w:rsid w:val="2D0A11A3"/>
    <w:rsid w:val="2D0A28CA"/>
    <w:rsid w:val="2D0B701C"/>
    <w:rsid w:val="2D137BE0"/>
    <w:rsid w:val="2D1C7F32"/>
    <w:rsid w:val="2D1E55F0"/>
    <w:rsid w:val="2D1F4F94"/>
    <w:rsid w:val="2D2140D2"/>
    <w:rsid w:val="2D23388E"/>
    <w:rsid w:val="2D247A02"/>
    <w:rsid w:val="2D253232"/>
    <w:rsid w:val="2D290295"/>
    <w:rsid w:val="2D2A1018"/>
    <w:rsid w:val="2D2C4B59"/>
    <w:rsid w:val="2D2D283B"/>
    <w:rsid w:val="2D2D5EA7"/>
    <w:rsid w:val="2D337671"/>
    <w:rsid w:val="2D3750E5"/>
    <w:rsid w:val="2D377B91"/>
    <w:rsid w:val="2D3952A4"/>
    <w:rsid w:val="2D3A6FC5"/>
    <w:rsid w:val="2D402EC6"/>
    <w:rsid w:val="2D407EC3"/>
    <w:rsid w:val="2D440668"/>
    <w:rsid w:val="2D4446E0"/>
    <w:rsid w:val="2D4E3E47"/>
    <w:rsid w:val="2D4F24C3"/>
    <w:rsid w:val="2D536B87"/>
    <w:rsid w:val="2D5657B7"/>
    <w:rsid w:val="2D5A503B"/>
    <w:rsid w:val="2D5D74AA"/>
    <w:rsid w:val="2D5E078D"/>
    <w:rsid w:val="2D600940"/>
    <w:rsid w:val="2D6101AE"/>
    <w:rsid w:val="2D627652"/>
    <w:rsid w:val="2D66691C"/>
    <w:rsid w:val="2D672516"/>
    <w:rsid w:val="2D6972BF"/>
    <w:rsid w:val="2D6A07EA"/>
    <w:rsid w:val="2D6B4E43"/>
    <w:rsid w:val="2D6E3E29"/>
    <w:rsid w:val="2D700EF8"/>
    <w:rsid w:val="2D707F5D"/>
    <w:rsid w:val="2D79438C"/>
    <w:rsid w:val="2D7A5BEE"/>
    <w:rsid w:val="2D7C09D7"/>
    <w:rsid w:val="2D7E7722"/>
    <w:rsid w:val="2D7F4923"/>
    <w:rsid w:val="2D8229C0"/>
    <w:rsid w:val="2D87169F"/>
    <w:rsid w:val="2D8D3D98"/>
    <w:rsid w:val="2D8E2718"/>
    <w:rsid w:val="2D8E6E2B"/>
    <w:rsid w:val="2D8F556F"/>
    <w:rsid w:val="2D8F7FFB"/>
    <w:rsid w:val="2D9119C0"/>
    <w:rsid w:val="2D92244B"/>
    <w:rsid w:val="2D971B28"/>
    <w:rsid w:val="2D9A0368"/>
    <w:rsid w:val="2D9A0E15"/>
    <w:rsid w:val="2D9B2268"/>
    <w:rsid w:val="2D9F14F1"/>
    <w:rsid w:val="2DA04A2C"/>
    <w:rsid w:val="2DAA2620"/>
    <w:rsid w:val="2DAE6472"/>
    <w:rsid w:val="2DB0050C"/>
    <w:rsid w:val="2DBB1291"/>
    <w:rsid w:val="2DBB4F00"/>
    <w:rsid w:val="2DC05B64"/>
    <w:rsid w:val="2DC10F8A"/>
    <w:rsid w:val="2DC60BAA"/>
    <w:rsid w:val="2DD2607D"/>
    <w:rsid w:val="2DD807F1"/>
    <w:rsid w:val="2DD91C97"/>
    <w:rsid w:val="2DDA0451"/>
    <w:rsid w:val="2DDA582D"/>
    <w:rsid w:val="2DE12C3B"/>
    <w:rsid w:val="2DE54928"/>
    <w:rsid w:val="2DE854B4"/>
    <w:rsid w:val="2DEA3356"/>
    <w:rsid w:val="2DEB61E6"/>
    <w:rsid w:val="2DF51BEE"/>
    <w:rsid w:val="2DFB3376"/>
    <w:rsid w:val="2DFC7D13"/>
    <w:rsid w:val="2E024B24"/>
    <w:rsid w:val="2E0612BD"/>
    <w:rsid w:val="2E147D0E"/>
    <w:rsid w:val="2E157954"/>
    <w:rsid w:val="2E172ABA"/>
    <w:rsid w:val="2E18642D"/>
    <w:rsid w:val="2E1924AD"/>
    <w:rsid w:val="2E1A23D1"/>
    <w:rsid w:val="2E1B51CF"/>
    <w:rsid w:val="2E22770B"/>
    <w:rsid w:val="2E246935"/>
    <w:rsid w:val="2E314DE1"/>
    <w:rsid w:val="2E315FD3"/>
    <w:rsid w:val="2E357423"/>
    <w:rsid w:val="2E370092"/>
    <w:rsid w:val="2E3A504E"/>
    <w:rsid w:val="2E3C508E"/>
    <w:rsid w:val="2E3C6F4C"/>
    <w:rsid w:val="2E3D0837"/>
    <w:rsid w:val="2E3D58DF"/>
    <w:rsid w:val="2E3F1A87"/>
    <w:rsid w:val="2E405AFC"/>
    <w:rsid w:val="2E4126C8"/>
    <w:rsid w:val="2E471375"/>
    <w:rsid w:val="2E4851AC"/>
    <w:rsid w:val="2E4F3E00"/>
    <w:rsid w:val="2E523774"/>
    <w:rsid w:val="2E563ACA"/>
    <w:rsid w:val="2E580751"/>
    <w:rsid w:val="2E6204B1"/>
    <w:rsid w:val="2E6420D2"/>
    <w:rsid w:val="2E6921E2"/>
    <w:rsid w:val="2E696D24"/>
    <w:rsid w:val="2E6A2322"/>
    <w:rsid w:val="2E6D2985"/>
    <w:rsid w:val="2E6F675A"/>
    <w:rsid w:val="2E743C57"/>
    <w:rsid w:val="2E744056"/>
    <w:rsid w:val="2E7452AC"/>
    <w:rsid w:val="2E74550D"/>
    <w:rsid w:val="2E782826"/>
    <w:rsid w:val="2E7E3EBD"/>
    <w:rsid w:val="2E7F3D4A"/>
    <w:rsid w:val="2E803F5E"/>
    <w:rsid w:val="2E811B0C"/>
    <w:rsid w:val="2E854088"/>
    <w:rsid w:val="2E8673F0"/>
    <w:rsid w:val="2E880823"/>
    <w:rsid w:val="2E914C84"/>
    <w:rsid w:val="2E976B1E"/>
    <w:rsid w:val="2E982ECB"/>
    <w:rsid w:val="2E98408F"/>
    <w:rsid w:val="2E9A74D7"/>
    <w:rsid w:val="2E9D6A21"/>
    <w:rsid w:val="2E9E289B"/>
    <w:rsid w:val="2EA01080"/>
    <w:rsid w:val="2EA01147"/>
    <w:rsid w:val="2EA05DBA"/>
    <w:rsid w:val="2EA31FA8"/>
    <w:rsid w:val="2EB1427C"/>
    <w:rsid w:val="2EB14CED"/>
    <w:rsid w:val="2EB52C20"/>
    <w:rsid w:val="2EB84AEE"/>
    <w:rsid w:val="2EC26196"/>
    <w:rsid w:val="2EC363A6"/>
    <w:rsid w:val="2EC555BE"/>
    <w:rsid w:val="2EC703FD"/>
    <w:rsid w:val="2EC77672"/>
    <w:rsid w:val="2EC91649"/>
    <w:rsid w:val="2ECA27BC"/>
    <w:rsid w:val="2ECA5328"/>
    <w:rsid w:val="2ECB4F91"/>
    <w:rsid w:val="2ECB5D96"/>
    <w:rsid w:val="2ECD1750"/>
    <w:rsid w:val="2ECE49EA"/>
    <w:rsid w:val="2ECE70A5"/>
    <w:rsid w:val="2ECF3729"/>
    <w:rsid w:val="2ED04F22"/>
    <w:rsid w:val="2ED618C9"/>
    <w:rsid w:val="2ED77691"/>
    <w:rsid w:val="2ED90A3A"/>
    <w:rsid w:val="2EDA7927"/>
    <w:rsid w:val="2EDC2E7E"/>
    <w:rsid w:val="2EDC4216"/>
    <w:rsid w:val="2EDD6D7C"/>
    <w:rsid w:val="2EE32796"/>
    <w:rsid w:val="2EE4617B"/>
    <w:rsid w:val="2EE8095B"/>
    <w:rsid w:val="2EED672D"/>
    <w:rsid w:val="2EEF1AAE"/>
    <w:rsid w:val="2EF449AF"/>
    <w:rsid w:val="2EF47CB9"/>
    <w:rsid w:val="2EF71214"/>
    <w:rsid w:val="2EF86727"/>
    <w:rsid w:val="2EFE41BF"/>
    <w:rsid w:val="2F026286"/>
    <w:rsid w:val="2F0327DA"/>
    <w:rsid w:val="2F0559D1"/>
    <w:rsid w:val="2F0F6B8D"/>
    <w:rsid w:val="2F1003A4"/>
    <w:rsid w:val="2F12278D"/>
    <w:rsid w:val="2F124EE7"/>
    <w:rsid w:val="2F132FCF"/>
    <w:rsid w:val="2F135FFC"/>
    <w:rsid w:val="2F150A12"/>
    <w:rsid w:val="2F177F07"/>
    <w:rsid w:val="2F1D5CD1"/>
    <w:rsid w:val="2F1E73C2"/>
    <w:rsid w:val="2F1F63AB"/>
    <w:rsid w:val="2F201ACC"/>
    <w:rsid w:val="2F230D99"/>
    <w:rsid w:val="2F257915"/>
    <w:rsid w:val="2F2B61B4"/>
    <w:rsid w:val="2F3226EE"/>
    <w:rsid w:val="2F330CE3"/>
    <w:rsid w:val="2F333A37"/>
    <w:rsid w:val="2F3945F0"/>
    <w:rsid w:val="2F3C2162"/>
    <w:rsid w:val="2F3D6CC7"/>
    <w:rsid w:val="2F4021A5"/>
    <w:rsid w:val="2F407176"/>
    <w:rsid w:val="2F415EB6"/>
    <w:rsid w:val="2F422869"/>
    <w:rsid w:val="2F427F87"/>
    <w:rsid w:val="2F474C02"/>
    <w:rsid w:val="2F4760BB"/>
    <w:rsid w:val="2F497CD1"/>
    <w:rsid w:val="2F4C757D"/>
    <w:rsid w:val="2F4F483B"/>
    <w:rsid w:val="2F4F6445"/>
    <w:rsid w:val="2F4F65FC"/>
    <w:rsid w:val="2F5054E2"/>
    <w:rsid w:val="2F5527BD"/>
    <w:rsid w:val="2F567DAB"/>
    <w:rsid w:val="2F5A0BB4"/>
    <w:rsid w:val="2F5B65D3"/>
    <w:rsid w:val="2F5C5B3F"/>
    <w:rsid w:val="2F5D1B9E"/>
    <w:rsid w:val="2F5E40C5"/>
    <w:rsid w:val="2F6171F2"/>
    <w:rsid w:val="2F635D6F"/>
    <w:rsid w:val="2F654906"/>
    <w:rsid w:val="2F6841DF"/>
    <w:rsid w:val="2F785D8B"/>
    <w:rsid w:val="2F7F7A7E"/>
    <w:rsid w:val="2F821F6B"/>
    <w:rsid w:val="2F8836E3"/>
    <w:rsid w:val="2F8841D4"/>
    <w:rsid w:val="2F8B199D"/>
    <w:rsid w:val="2F942D38"/>
    <w:rsid w:val="2F9A28FB"/>
    <w:rsid w:val="2F9B71E0"/>
    <w:rsid w:val="2F9F6FAE"/>
    <w:rsid w:val="2FA42B6E"/>
    <w:rsid w:val="2FA673B6"/>
    <w:rsid w:val="2FAC525B"/>
    <w:rsid w:val="2FAE7F4C"/>
    <w:rsid w:val="2FB14B50"/>
    <w:rsid w:val="2FB96DF0"/>
    <w:rsid w:val="2FC124BB"/>
    <w:rsid w:val="2FC22BA5"/>
    <w:rsid w:val="2FC253C3"/>
    <w:rsid w:val="2FC3231B"/>
    <w:rsid w:val="2FC925DE"/>
    <w:rsid w:val="2FCA4C06"/>
    <w:rsid w:val="2FCF4065"/>
    <w:rsid w:val="2FD273DA"/>
    <w:rsid w:val="2FD7572D"/>
    <w:rsid w:val="2FDA4AC4"/>
    <w:rsid w:val="2FDD333F"/>
    <w:rsid w:val="2FDF13E8"/>
    <w:rsid w:val="2FDF783F"/>
    <w:rsid w:val="2FE072A4"/>
    <w:rsid w:val="2FE56669"/>
    <w:rsid w:val="2FE8175B"/>
    <w:rsid w:val="2FEB533D"/>
    <w:rsid w:val="2FED1927"/>
    <w:rsid w:val="2FF45ADF"/>
    <w:rsid w:val="2FFC46AA"/>
    <w:rsid w:val="30080D3B"/>
    <w:rsid w:val="300933AC"/>
    <w:rsid w:val="300A3370"/>
    <w:rsid w:val="300A7EE9"/>
    <w:rsid w:val="300B3FC3"/>
    <w:rsid w:val="301C0CCB"/>
    <w:rsid w:val="301D4E58"/>
    <w:rsid w:val="301F3557"/>
    <w:rsid w:val="3021771B"/>
    <w:rsid w:val="30225AD9"/>
    <w:rsid w:val="30226E3F"/>
    <w:rsid w:val="30253943"/>
    <w:rsid w:val="302C3098"/>
    <w:rsid w:val="302E417C"/>
    <w:rsid w:val="30306CC6"/>
    <w:rsid w:val="3034046E"/>
    <w:rsid w:val="303475B0"/>
    <w:rsid w:val="30377066"/>
    <w:rsid w:val="30424851"/>
    <w:rsid w:val="3045125F"/>
    <w:rsid w:val="30467477"/>
    <w:rsid w:val="304A495F"/>
    <w:rsid w:val="304A60AA"/>
    <w:rsid w:val="304B12AC"/>
    <w:rsid w:val="304B2AAC"/>
    <w:rsid w:val="304C62C3"/>
    <w:rsid w:val="304D1849"/>
    <w:rsid w:val="3050790A"/>
    <w:rsid w:val="305340A3"/>
    <w:rsid w:val="30550F90"/>
    <w:rsid w:val="3056580B"/>
    <w:rsid w:val="305759AD"/>
    <w:rsid w:val="305D1D49"/>
    <w:rsid w:val="305D43A0"/>
    <w:rsid w:val="306224B2"/>
    <w:rsid w:val="30644347"/>
    <w:rsid w:val="306460D0"/>
    <w:rsid w:val="30652D3E"/>
    <w:rsid w:val="30674ABA"/>
    <w:rsid w:val="306B6B8E"/>
    <w:rsid w:val="306B79E6"/>
    <w:rsid w:val="306F3C78"/>
    <w:rsid w:val="3070584C"/>
    <w:rsid w:val="3071174F"/>
    <w:rsid w:val="30717079"/>
    <w:rsid w:val="30741EDA"/>
    <w:rsid w:val="30742D01"/>
    <w:rsid w:val="30785A60"/>
    <w:rsid w:val="307C3E00"/>
    <w:rsid w:val="307F4EEF"/>
    <w:rsid w:val="30804ED4"/>
    <w:rsid w:val="308212F6"/>
    <w:rsid w:val="30851001"/>
    <w:rsid w:val="30870512"/>
    <w:rsid w:val="30936315"/>
    <w:rsid w:val="30946791"/>
    <w:rsid w:val="30960331"/>
    <w:rsid w:val="30961B4E"/>
    <w:rsid w:val="30990C28"/>
    <w:rsid w:val="30A1188D"/>
    <w:rsid w:val="30A1549C"/>
    <w:rsid w:val="30A252F7"/>
    <w:rsid w:val="30A5753D"/>
    <w:rsid w:val="30A66A7B"/>
    <w:rsid w:val="30A945C6"/>
    <w:rsid w:val="30AA7609"/>
    <w:rsid w:val="30AC3A89"/>
    <w:rsid w:val="30AD32D4"/>
    <w:rsid w:val="30AD5D17"/>
    <w:rsid w:val="30AE4FDB"/>
    <w:rsid w:val="30AF6B03"/>
    <w:rsid w:val="30B43BDB"/>
    <w:rsid w:val="30B63BC1"/>
    <w:rsid w:val="30B75A74"/>
    <w:rsid w:val="30BB6374"/>
    <w:rsid w:val="30C1009B"/>
    <w:rsid w:val="30C60B0C"/>
    <w:rsid w:val="30CC37CB"/>
    <w:rsid w:val="30CD220A"/>
    <w:rsid w:val="30CF3808"/>
    <w:rsid w:val="30D07933"/>
    <w:rsid w:val="30D136C6"/>
    <w:rsid w:val="30D1672A"/>
    <w:rsid w:val="30D87F47"/>
    <w:rsid w:val="30DF4C2B"/>
    <w:rsid w:val="30F02914"/>
    <w:rsid w:val="30F05381"/>
    <w:rsid w:val="30F33AAE"/>
    <w:rsid w:val="30F44445"/>
    <w:rsid w:val="30F56AB9"/>
    <w:rsid w:val="30FC5707"/>
    <w:rsid w:val="31005619"/>
    <w:rsid w:val="310F15CC"/>
    <w:rsid w:val="311154C2"/>
    <w:rsid w:val="31135151"/>
    <w:rsid w:val="311705C1"/>
    <w:rsid w:val="311B485C"/>
    <w:rsid w:val="311D2852"/>
    <w:rsid w:val="31280BF0"/>
    <w:rsid w:val="31284C58"/>
    <w:rsid w:val="312E7860"/>
    <w:rsid w:val="31323C44"/>
    <w:rsid w:val="31345F08"/>
    <w:rsid w:val="31373487"/>
    <w:rsid w:val="31386D5C"/>
    <w:rsid w:val="313C023B"/>
    <w:rsid w:val="313D445A"/>
    <w:rsid w:val="313E21D9"/>
    <w:rsid w:val="313F59E4"/>
    <w:rsid w:val="3140585E"/>
    <w:rsid w:val="31431592"/>
    <w:rsid w:val="31436053"/>
    <w:rsid w:val="31456699"/>
    <w:rsid w:val="31475E12"/>
    <w:rsid w:val="31481E12"/>
    <w:rsid w:val="314E0EA3"/>
    <w:rsid w:val="31537C09"/>
    <w:rsid w:val="31541325"/>
    <w:rsid w:val="31585AF3"/>
    <w:rsid w:val="3159317D"/>
    <w:rsid w:val="315A7FFB"/>
    <w:rsid w:val="31633F73"/>
    <w:rsid w:val="316A0C77"/>
    <w:rsid w:val="3172176C"/>
    <w:rsid w:val="31723812"/>
    <w:rsid w:val="317349B3"/>
    <w:rsid w:val="3177017D"/>
    <w:rsid w:val="3179339D"/>
    <w:rsid w:val="317D639C"/>
    <w:rsid w:val="317F67A7"/>
    <w:rsid w:val="31826FC9"/>
    <w:rsid w:val="318369E6"/>
    <w:rsid w:val="31876E60"/>
    <w:rsid w:val="31917620"/>
    <w:rsid w:val="319202BF"/>
    <w:rsid w:val="31954A03"/>
    <w:rsid w:val="31964833"/>
    <w:rsid w:val="319C335C"/>
    <w:rsid w:val="319C712F"/>
    <w:rsid w:val="31A15AC4"/>
    <w:rsid w:val="31A751B4"/>
    <w:rsid w:val="31A862DB"/>
    <w:rsid w:val="31A906CA"/>
    <w:rsid w:val="31AA5C0C"/>
    <w:rsid w:val="31B25B24"/>
    <w:rsid w:val="31B57A38"/>
    <w:rsid w:val="31CD3A1E"/>
    <w:rsid w:val="31CF446A"/>
    <w:rsid w:val="31D26596"/>
    <w:rsid w:val="31D34DF2"/>
    <w:rsid w:val="31D6451F"/>
    <w:rsid w:val="31D74C3C"/>
    <w:rsid w:val="31D9735E"/>
    <w:rsid w:val="31DF3CC1"/>
    <w:rsid w:val="31E02E78"/>
    <w:rsid w:val="31E268B9"/>
    <w:rsid w:val="31E450C0"/>
    <w:rsid w:val="31EA3CAC"/>
    <w:rsid w:val="31EB15A5"/>
    <w:rsid w:val="31EC56A4"/>
    <w:rsid w:val="31F042C2"/>
    <w:rsid w:val="31F11A90"/>
    <w:rsid w:val="31F22224"/>
    <w:rsid w:val="31F278EB"/>
    <w:rsid w:val="31F27A85"/>
    <w:rsid w:val="31F67AB7"/>
    <w:rsid w:val="31FE588D"/>
    <w:rsid w:val="32057169"/>
    <w:rsid w:val="320805DA"/>
    <w:rsid w:val="3208779F"/>
    <w:rsid w:val="320E3877"/>
    <w:rsid w:val="32100B17"/>
    <w:rsid w:val="32177822"/>
    <w:rsid w:val="32196682"/>
    <w:rsid w:val="321A5F8C"/>
    <w:rsid w:val="321E1566"/>
    <w:rsid w:val="32261B8E"/>
    <w:rsid w:val="32275DFC"/>
    <w:rsid w:val="32277EEC"/>
    <w:rsid w:val="322B3CD1"/>
    <w:rsid w:val="322B6184"/>
    <w:rsid w:val="322F10AA"/>
    <w:rsid w:val="3234760B"/>
    <w:rsid w:val="3239374C"/>
    <w:rsid w:val="323A03AA"/>
    <w:rsid w:val="323A6179"/>
    <w:rsid w:val="323E56FC"/>
    <w:rsid w:val="323F06F9"/>
    <w:rsid w:val="32417B29"/>
    <w:rsid w:val="32450E4D"/>
    <w:rsid w:val="32457A2A"/>
    <w:rsid w:val="32473F28"/>
    <w:rsid w:val="3248131E"/>
    <w:rsid w:val="324F05FE"/>
    <w:rsid w:val="324F777C"/>
    <w:rsid w:val="3259777A"/>
    <w:rsid w:val="325E3FA3"/>
    <w:rsid w:val="325F573A"/>
    <w:rsid w:val="326372C4"/>
    <w:rsid w:val="3264008E"/>
    <w:rsid w:val="32687A11"/>
    <w:rsid w:val="326A259A"/>
    <w:rsid w:val="326B1C8E"/>
    <w:rsid w:val="326B41FB"/>
    <w:rsid w:val="326C3E90"/>
    <w:rsid w:val="326C514C"/>
    <w:rsid w:val="32711957"/>
    <w:rsid w:val="327369ED"/>
    <w:rsid w:val="32753133"/>
    <w:rsid w:val="32755742"/>
    <w:rsid w:val="3282171B"/>
    <w:rsid w:val="32832D86"/>
    <w:rsid w:val="32852E89"/>
    <w:rsid w:val="328B0415"/>
    <w:rsid w:val="328F38C7"/>
    <w:rsid w:val="32933D4F"/>
    <w:rsid w:val="32975795"/>
    <w:rsid w:val="32A23814"/>
    <w:rsid w:val="32A368EE"/>
    <w:rsid w:val="32A70B2D"/>
    <w:rsid w:val="32A81F94"/>
    <w:rsid w:val="32AD0BBD"/>
    <w:rsid w:val="32AD553E"/>
    <w:rsid w:val="32B30BF0"/>
    <w:rsid w:val="32BA7BEC"/>
    <w:rsid w:val="32C1571D"/>
    <w:rsid w:val="32C16A1B"/>
    <w:rsid w:val="32C2179F"/>
    <w:rsid w:val="32C340F5"/>
    <w:rsid w:val="32C52358"/>
    <w:rsid w:val="32C573ED"/>
    <w:rsid w:val="32C6038D"/>
    <w:rsid w:val="32C86EC9"/>
    <w:rsid w:val="32C96C4E"/>
    <w:rsid w:val="32CB438D"/>
    <w:rsid w:val="32CC7386"/>
    <w:rsid w:val="32CF134C"/>
    <w:rsid w:val="32CF7AE1"/>
    <w:rsid w:val="32D17445"/>
    <w:rsid w:val="32D27557"/>
    <w:rsid w:val="32D91E50"/>
    <w:rsid w:val="32DA627F"/>
    <w:rsid w:val="32E0304D"/>
    <w:rsid w:val="32E271C5"/>
    <w:rsid w:val="32E42D17"/>
    <w:rsid w:val="32E43B24"/>
    <w:rsid w:val="32EA7A1B"/>
    <w:rsid w:val="32EB6B70"/>
    <w:rsid w:val="32ED181A"/>
    <w:rsid w:val="32ED761E"/>
    <w:rsid w:val="32EE000C"/>
    <w:rsid w:val="32FA645C"/>
    <w:rsid w:val="3302563E"/>
    <w:rsid w:val="33096227"/>
    <w:rsid w:val="330A19EA"/>
    <w:rsid w:val="330B2F07"/>
    <w:rsid w:val="330D504A"/>
    <w:rsid w:val="330E35BE"/>
    <w:rsid w:val="330F1755"/>
    <w:rsid w:val="331223E9"/>
    <w:rsid w:val="33136A96"/>
    <w:rsid w:val="33174D60"/>
    <w:rsid w:val="331762DD"/>
    <w:rsid w:val="331A79C6"/>
    <w:rsid w:val="331B3634"/>
    <w:rsid w:val="331B4BBA"/>
    <w:rsid w:val="331D4F7D"/>
    <w:rsid w:val="33250BB7"/>
    <w:rsid w:val="33293EB1"/>
    <w:rsid w:val="332B4809"/>
    <w:rsid w:val="332C5CC2"/>
    <w:rsid w:val="332E7AD7"/>
    <w:rsid w:val="333124DD"/>
    <w:rsid w:val="3337306A"/>
    <w:rsid w:val="33382BE2"/>
    <w:rsid w:val="333A0678"/>
    <w:rsid w:val="333B0249"/>
    <w:rsid w:val="333D3772"/>
    <w:rsid w:val="333D79C9"/>
    <w:rsid w:val="33403661"/>
    <w:rsid w:val="33411207"/>
    <w:rsid w:val="33424350"/>
    <w:rsid w:val="33484F23"/>
    <w:rsid w:val="33486EAF"/>
    <w:rsid w:val="334A5E40"/>
    <w:rsid w:val="334D4B1D"/>
    <w:rsid w:val="334F35CE"/>
    <w:rsid w:val="33501C75"/>
    <w:rsid w:val="33507E34"/>
    <w:rsid w:val="33514D73"/>
    <w:rsid w:val="335321AC"/>
    <w:rsid w:val="33577A6B"/>
    <w:rsid w:val="33595D39"/>
    <w:rsid w:val="335B4A49"/>
    <w:rsid w:val="336968A0"/>
    <w:rsid w:val="336A70F6"/>
    <w:rsid w:val="336F111E"/>
    <w:rsid w:val="336F30AE"/>
    <w:rsid w:val="337A642D"/>
    <w:rsid w:val="337C583B"/>
    <w:rsid w:val="337C7A3B"/>
    <w:rsid w:val="337E3B7F"/>
    <w:rsid w:val="337E7376"/>
    <w:rsid w:val="338302D6"/>
    <w:rsid w:val="338873BD"/>
    <w:rsid w:val="33891834"/>
    <w:rsid w:val="338A56B0"/>
    <w:rsid w:val="3392062A"/>
    <w:rsid w:val="3396619C"/>
    <w:rsid w:val="339779B6"/>
    <w:rsid w:val="33997B83"/>
    <w:rsid w:val="339A7F6C"/>
    <w:rsid w:val="339C535A"/>
    <w:rsid w:val="339E1745"/>
    <w:rsid w:val="339F3E46"/>
    <w:rsid w:val="33A01C1A"/>
    <w:rsid w:val="33A02B0A"/>
    <w:rsid w:val="33A03826"/>
    <w:rsid w:val="33A774BD"/>
    <w:rsid w:val="33A9291F"/>
    <w:rsid w:val="33AD205A"/>
    <w:rsid w:val="33AF11EC"/>
    <w:rsid w:val="33B158C0"/>
    <w:rsid w:val="33B171F1"/>
    <w:rsid w:val="33B224AB"/>
    <w:rsid w:val="33B57B9D"/>
    <w:rsid w:val="33B901CB"/>
    <w:rsid w:val="33BA7151"/>
    <w:rsid w:val="33BD4672"/>
    <w:rsid w:val="33BE7A4B"/>
    <w:rsid w:val="33C85E0F"/>
    <w:rsid w:val="33C967DA"/>
    <w:rsid w:val="33CD0817"/>
    <w:rsid w:val="33CD6C90"/>
    <w:rsid w:val="33CE5FD1"/>
    <w:rsid w:val="33D05A3A"/>
    <w:rsid w:val="33D57258"/>
    <w:rsid w:val="33D64C7D"/>
    <w:rsid w:val="33DB5C86"/>
    <w:rsid w:val="33DB5E39"/>
    <w:rsid w:val="33DD49C8"/>
    <w:rsid w:val="33E0375B"/>
    <w:rsid w:val="33E41043"/>
    <w:rsid w:val="33E55F5C"/>
    <w:rsid w:val="33E56B5F"/>
    <w:rsid w:val="33E75079"/>
    <w:rsid w:val="33EF7611"/>
    <w:rsid w:val="33FB26FD"/>
    <w:rsid w:val="33FC183F"/>
    <w:rsid w:val="33FE219F"/>
    <w:rsid w:val="3401044C"/>
    <w:rsid w:val="34023395"/>
    <w:rsid w:val="34032DAE"/>
    <w:rsid w:val="340A3904"/>
    <w:rsid w:val="340C2C35"/>
    <w:rsid w:val="340F16AF"/>
    <w:rsid w:val="340F6FF4"/>
    <w:rsid w:val="3413611B"/>
    <w:rsid w:val="34163114"/>
    <w:rsid w:val="34166894"/>
    <w:rsid w:val="34167A2E"/>
    <w:rsid w:val="3423489A"/>
    <w:rsid w:val="34263A5F"/>
    <w:rsid w:val="342656A7"/>
    <w:rsid w:val="3429060E"/>
    <w:rsid w:val="342E040B"/>
    <w:rsid w:val="342F4AF3"/>
    <w:rsid w:val="34350595"/>
    <w:rsid w:val="34372952"/>
    <w:rsid w:val="343957AD"/>
    <w:rsid w:val="343A7AD4"/>
    <w:rsid w:val="343E36A9"/>
    <w:rsid w:val="343F1131"/>
    <w:rsid w:val="344A11CA"/>
    <w:rsid w:val="344B4B43"/>
    <w:rsid w:val="344C04CE"/>
    <w:rsid w:val="344F43A9"/>
    <w:rsid w:val="34532B88"/>
    <w:rsid w:val="34541B97"/>
    <w:rsid w:val="34554EA4"/>
    <w:rsid w:val="3457283C"/>
    <w:rsid w:val="345817E1"/>
    <w:rsid w:val="34581CB6"/>
    <w:rsid w:val="345E3628"/>
    <w:rsid w:val="34612BFC"/>
    <w:rsid w:val="34620EB9"/>
    <w:rsid w:val="3465615F"/>
    <w:rsid w:val="3466372D"/>
    <w:rsid w:val="346A1F34"/>
    <w:rsid w:val="346E15FF"/>
    <w:rsid w:val="34707A54"/>
    <w:rsid w:val="34710855"/>
    <w:rsid w:val="34725F41"/>
    <w:rsid w:val="347278EC"/>
    <w:rsid w:val="347D2766"/>
    <w:rsid w:val="347E70A6"/>
    <w:rsid w:val="34853E84"/>
    <w:rsid w:val="34854CCF"/>
    <w:rsid w:val="348824A9"/>
    <w:rsid w:val="348D56E1"/>
    <w:rsid w:val="348F0032"/>
    <w:rsid w:val="348F2E40"/>
    <w:rsid w:val="34931249"/>
    <w:rsid w:val="349334EA"/>
    <w:rsid w:val="3499267D"/>
    <w:rsid w:val="34993829"/>
    <w:rsid w:val="349D2BE8"/>
    <w:rsid w:val="34A55261"/>
    <w:rsid w:val="34A63A0F"/>
    <w:rsid w:val="34A7156E"/>
    <w:rsid w:val="34A90896"/>
    <w:rsid w:val="34A94242"/>
    <w:rsid w:val="34AE75D5"/>
    <w:rsid w:val="34B20AE4"/>
    <w:rsid w:val="34B22B95"/>
    <w:rsid w:val="34B44C4C"/>
    <w:rsid w:val="34B5352C"/>
    <w:rsid w:val="34B53E97"/>
    <w:rsid w:val="34B57D0C"/>
    <w:rsid w:val="34BE186F"/>
    <w:rsid w:val="34BE3478"/>
    <w:rsid w:val="34C046D4"/>
    <w:rsid w:val="34C10698"/>
    <w:rsid w:val="34C2444F"/>
    <w:rsid w:val="34C35DA2"/>
    <w:rsid w:val="34C4137B"/>
    <w:rsid w:val="34C54ADA"/>
    <w:rsid w:val="34C5620A"/>
    <w:rsid w:val="34C77A77"/>
    <w:rsid w:val="34CB4A23"/>
    <w:rsid w:val="34CC2B73"/>
    <w:rsid w:val="34CD2130"/>
    <w:rsid w:val="34D03003"/>
    <w:rsid w:val="34D22FF8"/>
    <w:rsid w:val="34D329F9"/>
    <w:rsid w:val="34DB639B"/>
    <w:rsid w:val="34DC248F"/>
    <w:rsid w:val="34DC755D"/>
    <w:rsid w:val="34DD5E6F"/>
    <w:rsid w:val="34DF0226"/>
    <w:rsid w:val="34E4249A"/>
    <w:rsid w:val="34E74117"/>
    <w:rsid w:val="34E84859"/>
    <w:rsid w:val="34EA332A"/>
    <w:rsid w:val="34F13506"/>
    <w:rsid w:val="34F443AA"/>
    <w:rsid w:val="34FB4383"/>
    <w:rsid w:val="34FB76FB"/>
    <w:rsid w:val="34FC454D"/>
    <w:rsid w:val="34FD4BED"/>
    <w:rsid w:val="34FE077B"/>
    <w:rsid w:val="34FE408F"/>
    <w:rsid w:val="34FF14A7"/>
    <w:rsid w:val="34FF1B09"/>
    <w:rsid w:val="35000993"/>
    <w:rsid w:val="350A0C27"/>
    <w:rsid w:val="350D7BA8"/>
    <w:rsid w:val="35117189"/>
    <w:rsid w:val="35154FF0"/>
    <w:rsid w:val="3516045E"/>
    <w:rsid w:val="35161D90"/>
    <w:rsid w:val="351A0293"/>
    <w:rsid w:val="351B4AD4"/>
    <w:rsid w:val="351C189B"/>
    <w:rsid w:val="351E775B"/>
    <w:rsid w:val="35221E24"/>
    <w:rsid w:val="35222F9D"/>
    <w:rsid w:val="35233734"/>
    <w:rsid w:val="35240F31"/>
    <w:rsid w:val="352429AC"/>
    <w:rsid w:val="35276C2E"/>
    <w:rsid w:val="35296D0B"/>
    <w:rsid w:val="352A36A4"/>
    <w:rsid w:val="352C201D"/>
    <w:rsid w:val="352F3653"/>
    <w:rsid w:val="35327CCF"/>
    <w:rsid w:val="35333A31"/>
    <w:rsid w:val="35377EEC"/>
    <w:rsid w:val="35390E4C"/>
    <w:rsid w:val="353A747C"/>
    <w:rsid w:val="353B62F4"/>
    <w:rsid w:val="35442DF5"/>
    <w:rsid w:val="35453E57"/>
    <w:rsid w:val="35460569"/>
    <w:rsid w:val="35464F08"/>
    <w:rsid w:val="35474064"/>
    <w:rsid w:val="354A67A3"/>
    <w:rsid w:val="354E4347"/>
    <w:rsid w:val="35507C9E"/>
    <w:rsid w:val="3557312F"/>
    <w:rsid w:val="35584D32"/>
    <w:rsid w:val="355C64B4"/>
    <w:rsid w:val="35613DC1"/>
    <w:rsid w:val="35664A67"/>
    <w:rsid w:val="35673F94"/>
    <w:rsid w:val="35686AFF"/>
    <w:rsid w:val="356C7B5F"/>
    <w:rsid w:val="356F27C1"/>
    <w:rsid w:val="35717EFB"/>
    <w:rsid w:val="35764048"/>
    <w:rsid w:val="357764D8"/>
    <w:rsid w:val="35843AC6"/>
    <w:rsid w:val="35863824"/>
    <w:rsid w:val="35866479"/>
    <w:rsid w:val="358C23FE"/>
    <w:rsid w:val="358D42E3"/>
    <w:rsid w:val="35904B23"/>
    <w:rsid w:val="35915557"/>
    <w:rsid w:val="3592196B"/>
    <w:rsid w:val="35990E54"/>
    <w:rsid w:val="3599427C"/>
    <w:rsid w:val="359A29D0"/>
    <w:rsid w:val="35A567EB"/>
    <w:rsid w:val="35A6244A"/>
    <w:rsid w:val="35AF3F14"/>
    <w:rsid w:val="35B2769E"/>
    <w:rsid w:val="35B64279"/>
    <w:rsid w:val="35B661A7"/>
    <w:rsid w:val="35B669E3"/>
    <w:rsid w:val="35B719CD"/>
    <w:rsid w:val="35B86E36"/>
    <w:rsid w:val="35B91F6B"/>
    <w:rsid w:val="35BE31F8"/>
    <w:rsid w:val="35BE7212"/>
    <w:rsid w:val="35C2317E"/>
    <w:rsid w:val="35C236D4"/>
    <w:rsid w:val="35C33771"/>
    <w:rsid w:val="35C77BDC"/>
    <w:rsid w:val="35CE01DB"/>
    <w:rsid w:val="35CE1D11"/>
    <w:rsid w:val="35D325D2"/>
    <w:rsid w:val="35D372D1"/>
    <w:rsid w:val="35D95C61"/>
    <w:rsid w:val="35DA1AA5"/>
    <w:rsid w:val="35DA686C"/>
    <w:rsid w:val="35DF6B24"/>
    <w:rsid w:val="35E56D6F"/>
    <w:rsid w:val="35EA2B21"/>
    <w:rsid w:val="35ED755A"/>
    <w:rsid w:val="35EE47B0"/>
    <w:rsid w:val="35EF4B92"/>
    <w:rsid w:val="35F00347"/>
    <w:rsid w:val="35F01CBF"/>
    <w:rsid w:val="35F827AC"/>
    <w:rsid w:val="35FA0575"/>
    <w:rsid w:val="36000D98"/>
    <w:rsid w:val="360177AD"/>
    <w:rsid w:val="360557B0"/>
    <w:rsid w:val="36061F1B"/>
    <w:rsid w:val="36085A00"/>
    <w:rsid w:val="360C1B0A"/>
    <w:rsid w:val="360D24E0"/>
    <w:rsid w:val="360F2544"/>
    <w:rsid w:val="360F4541"/>
    <w:rsid w:val="36126B8B"/>
    <w:rsid w:val="36164515"/>
    <w:rsid w:val="361807C8"/>
    <w:rsid w:val="36190A84"/>
    <w:rsid w:val="361B03CB"/>
    <w:rsid w:val="36272DE2"/>
    <w:rsid w:val="362F0673"/>
    <w:rsid w:val="363060C0"/>
    <w:rsid w:val="363511EF"/>
    <w:rsid w:val="36400A0D"/>
    <w:rsid w:val="36465F91"/>
    <w:rsid w:val="364916BA"/>
    <w:rsid w:val="364B4D8C"/>
    <w:rsid w:val="364E63AE"/>
    <w:rsid w:val="364F4232"/>
    <w:rsid w:val="36530E4D"/>
    <w:rsid w:val="36546C4D"/>
    <w:rsid w:val="36567D8F"/>
    <w:rsid w:val="366137BC"/>
    <w:rsid w:val="36700C47"/>
    <w:rsid w:val="367616A7"/>
    <w:rsid w:val="36773FB7"/>
    <w:rsid w:val="36801FE2"/>
    <w:rsid w:val="36814610"/>
    <w:rsid w:val="3686750E"/>
    <w:rsid w:val="36880C30"/>
    <w:rsid w:val="368C7585"/>
    <w:rsid w:val="368C7694"/>
    <w:rsid w:val="368D4823"/>
    <w:rsid w:val="368D6983"/>
    <w:rsid w:val="368F5F22"/>
    <w:rsid w:val="369059CA"/>
    <w:rsid w:val="36905DEC"/>
    <w:rsid w:val="369204AC"/>
    <w:rsid w:val="3693167A"/>
    <w:rsid w:val="369338D3"/>
    <w:rsid w:val="369947FF"/>
    <w:rsid w:val="369A0013"/>
    <w:rsid w:val="36A03932"/>
    <w:rsid w:val="36A32894"/>
    <w:rsid w:val="36AD51B8"/>
    <w:rsid w:val="36B11AAE"/>
    <w:rsid w:val="36B25D7B"/>
    <w:rsid w:val="36B27D69"/>
    <w:rsid w:val="36B356AD"/>
    <w:rsid w:val="36B70B75"/>
    <w:rsid w:val="36BB7E3E"/>
    <w:rsid w:val="36BD4482"/>
    <w:rsid w:val="36BD44D7"/>
    <w:rsid w:val="36C026C8"/>
    <w:rsid w:val="36C14F8C"/>
    <w:rsid w:val="36C615F8"/>
    <w:rsid w:val="36CC6908"/>
    <w:rsid w:val="36CD4561"/>
    <w:rsid w:val="36D74423"/>
    <w:rsid w:val="36D87576"/>
    <w:rsid w:val="36DD520A"/>
    <w:rsid w:val="36E02FA6"/>
    <w:rsid w:val="36E3481D"/>
    <w:rsid w:val="36E408E4"/>
    <w:rsid w:val="36E868AB"/>
    <w:rsid w:val="36EE4806"/>
    <w:rsid w:val="36F46A18"/>
    <w:rsid w:val="370321CB"/>
    <w:rsid w:val="37042FB6"/>
    <w:rsid w:val="37067AC8"/>
    <w:rsid w:val="3707124A"/>
    <w:rsid w:val="370847FA"/>
    <w:rsid w:val="37091725"/>
    <w:rsid w:val="370D3314"/>
    <w:rsid w:val="370E7A75"/>
    <w:rsid w:val="37176120"/>
    <w:rsid w:val="37196E1A"/>
    <w:rsid w:val="371A61FB"/>
    <w:rsid w:val="371C7638"/>
    <w:rsid w:val="371E7489"/>
    <w:rsid w:val="37222F8B"/>
    <w:rsid w:val="372518B5"/>
    <w:rsid w:val="3731146A"/>
    <w:rsid w:val="373A1FE0"/>
    <w:rsid w:val="373A7902"/>
    <w:rsid w:val="373B52D4"/>
    <w:rsid w:val="37405DDF"/>
    <w:rsid w:val="37445A63"/>
    <w:rsid w:val="374555AE"/>
    <w:rsid w:val="37467560"/>
    <w:rsid w:val="37483305"/>
    <w:rsid w:val="37492FA0"/>
    <w:rsid w:val="374C4C3C"/>
    <w:rsid w:val="37500077"/>
    <w:rsid w:val="37502D38"/>
    <w:rsid w:val="375A7D3B"/>
    <w:rsid w:val="375D3676"/>
    <w:rsid w:val="37602FE2"/>
    <w:rsid w:val="376071D4"/>
    <w:rsid w:val="37621F64"/>
    <w:rsid w:val="37642B00"/>
    <w:rsid w:val="37643FB8"/>
    <w:rsid w:val="37695FE6"/>
    <w:rsid w:val="377039B0"/>
    <w:rsid w:val="37705DB3"/>
    <w:rsid w:val="37721E85"/>
    <w:rsid w:val="377420FF"/>
    <w:rsid w:val="377A0B18"/>
    <w:rsid w:val="37804EDF"/>
    <w:rsid w:val="378D14EB"/>
    <w:rsid w:val="378D16E1"/>
    <w:rsid w:val="378D6585"/>
    <w:rsid w:val="378D6C55"/>
    <w:rsid w:val="37A10E0B"/>
    <w:rsid w:val="37A14B69"/>
    <w:rsid w:val="37A1794A"/>
    <w:rsid w:val="37A34A48"/>
    <w:rsid w:val="37A567C7"/>
    <w:rsid w:val="37A72EC1"/>
    <w:rsid w:val="37A80452"/>
    <w:rsid w:val="37A936E0"/>
    <w:rsid w:val="37B106EC"/>
    <w:rsid w:val="37BA62CF"/>
    <w:rsid w:val="37C24784"/>
    <w:rsid w:val="37C51A7F"/>
    <w:rsid w:val="37C93742"/>
    <w:rsid w:val="37CA0D61"/>
    <w:rsid w:val="37CC345C"/>
    <w:rsid w:val="37CF2798"/>
    <w:rsid w:val="37D379E0"/>
    <w:rsid w:val="37DA1589"/>
    <w:rsid w:val="37DB3F1E"/>
    <w:rsid w:val="37DC48FC"/>
    <w:rsid w:val="37DE5B0C"/>
    <w:rsid w:val="37E80C05"/>
    <w:rsid w:val="37E82541"/>
    <w:rsid w:val="37E82568"/>
    <w:rsid w:val="37E84E00"/>
    <w:rsid w:val="37EA11B7"/>
    <w:rsid w:val="37EA1965"/>
    <w:rsid w:val="37EF1926"/>
    <w:rsid w:val="37EF46BF"/>
    <w:rsid w:val="37F22269"/>
    <w:rsid w:val="37F35065"/>
    <w:rsid w:val="37F6059B"/>
    <w:rsid w:val="37F71A67"/>
    <w:rsid w:val="37FA54C5"/>
    <w:rsid w:val="37FC232F"/>
    <w:rsid w:val="37FC2E91"/>
    <w:rsid w:val="37FD1E45"/>
    <w:rsid w:val="37FF43D7"/>
    <w:rsid w:val="380F6289"/>
    <w:rsid w:val="38104A93"/>
    <w:rsid w:val="3813291A"/>
    <w:rsid w:val="38136D37"/>
    <w:rsid w:val="3815062E"/>
    <w:rsid w:val="38156EFB"/>
    <w:rsid w:val="381834A7"/>
    <w:rsid w:val="38195322"/>
    <w:rsid w:val="381C3A4E"/>
    <w:rsid w:val="381C5A7C"/>
    <w:rsid w:val="3820154C"/>
    <w:rsid w:val="38203526"/>
    <w:rsid w:val="3821186D"/>
    <w:rsid w:val="38226916"/>
    <w:rsid w:val="382A6EE0"/>
    <w:rsid w:val="382F16F3"/>
    <w:rsid w:val="38322FB4"/>
    <w:rsid w:val="3834611F"/>
    <w:rsid w:val="38351E2A"/>
    <w:rsid w:val="3836439C"/>
    <w:rsid w:val="38371911"/>
    <w:rsid w:val="383C57C2"/>
    <w:rsid w:val="383D4C73"/>
    <w:rsid w:val="383F47F8"/>
    <w:rsid w:val="384219A7"/>
    <w:rsid w:val="38426FB8"/>
    <w:rsid w:val="38433875"/>
    <w:rsid w:val="3849336E"/>
    <w:rsid w:val="38497448"/>
    <w:rsid w:val="384C2534"/>
    <w:rsid w:val="384E2AC2"/>
    <w:rsid w:val="384F50DB"/>
    <w:rsid w:val="3850014D"/>
    <w:rsid w:val="38507525"/>
    <w:rsid w:val="38535C86"/>
    <w:rsid w:val="38554206"/>
    <w:rsid w:val="38565DEB"/>
    <w:rsid w:val="38567949"/>
    <w:rsid w:val="385B0F13"/>
    <w:rsid w:val="385B7883"/>
    <w:rsid w:val="385E1F0B"/>
    <w:rsid w:val="38600E56"/>
    <w:rsid w:val="38641E9A"/>
    <w:rsid w:val="38656D9A"/>
    <w:rsid w:val="38672632"/>
    <w:rsid w:val="386807FE"/>
    <w:rsid w:val="386B00CD"/>
    <w:rsid w:val="386D1111"/>
    <w:rsid w:val="386D37D3"/>
    <w:rsid w:val="38776955"/>
    <w:rsid w:val="38781006"/>
    <w:rsid w:val="387B6547"/>
    <w:rsid w:val="388208C2"/>
    <w:rsid w:val="38821C4A"/>
    <w:rsid w:val="388316AD"/>
    <w:rsid w:val="38867E2C"/>
    <w:rsid w:val="38875CA6"/>
    <w:rsid w:val="38884560"/>
    <w:rsid w:val="388C2F9A"/>
    <w:rsid w:val="388D790C"/>
    <w:rsid w:val="388E6E42"/>
    <w:rsid w:val="38907B71"/>
    <w:rsid w:val="38911EC8"/>
    <w:rsid w:val="38947CCE"/>
    <w:rsid w:val="389F3B21"/>
    <w:rsid w:val="38A22DDE"/>
    <w:rsid w:val="38A4700F"/>
    <w:rsid w:val="38A91B84"/>
    <w:rsid w:val="38AB59BC"/>
    <w:rsid w:val="38AE5DEE"/>
    <w:rsid w:val="38B74EE8"/>
    <w:rsid w:val="38C13260"/>
    <w:rsid w:val="38C15A86"/>
    <w:rsid w:val="38C313A3"/>
    <w:rsid w:val="38C31D67"/>
    <w:rsid w:val="38C80037"/>
    <w:rsid w:val="38CC2B7D"/>
    <w:rsid w:val="38CC4091"/>
    <w:rsid w:val="38CC62AC"/>
    <w:rsid w:val="38CD1429"/>
    <w:rsid w:val="38D00C5C"/>
    <w:rsid w:val="38D0735C"/>
    <w:rsid w:val="38D1764C"/>
    <w:rsid w:val="38D232F7"/>
    <w:rsid w:val="38D273AD"/>
    <w:rsid w:val="38D30D6E"/>
    <w:rsid w:val="38D528B7"/>
    <w:rsid w:val="38D74846"/>
    <w:rsid w:val="38D9785D"/>
    <w:rsid w:val="38DC168F"/>
    <w:rsid w:val="38DD3D84"/>
    <w:rsid w:val="38DF5C2C"/>
    <w:rsid w:val="38E17521"/>
    <w:rsid w:val="38E320C8"/>
    <w:rsid w:val="38E74DC0"/>
    <w:rsid w:val="38E8605B"/>
    <w:rsid w:val="38E9183C"/>
    <w:rsid w:val="38E96EC0"/>
    <w:rsid w:val="38E9799C"/>
    <w:rsid w:val="38EB70BB"/>
    <w:rsid w:val="38EC69FE"/>
    <w:rsid w:val="38EE3B06"/>
    <w:rsid w:val="38EF15D9"/>
    <w:rsid w:val="38EF430C"/>
    <w:rsid w:val="38EF5AEC"/>
    <w:rsid w:val="38F23AE3"/>
    <w:rsid w:val="38F6401C"/>
    <w:rsid w:val="38F646F6"/>
    <w:rsid w:val="390039ED"/>
    <w:rsid w:val="39003BC9"/>
    <w:rsid w:val="39040B7E"/>
    <w:rsid w:val="39082B7A"/>
    <w:rsid w:val="39084DDC"/>
    <w:rsid w:val="390A0348"/>
    <w:rsid w:val="391E61D0"/>
    <w:rsid w:val="391F33A1"/>
    <w:rsid w:val="39236D47"/>
    <w:rsid w:val="392C4DA7"/>
    <w:rsid w:val="392D3FB1"/>
    <w:rsid w:val="392F7D4D"/>
    <w:rsid w:val="393522A9"/>
    <w:rsid w:val="393A2923"/>
    <w:rsid w:val="393B1554"/>
    <w:rsid w:val="393C2F31"/>
    <w:rsid w:val="393F222A"/>
    <w:rsid w:val="39431708"/>
    <w:rsid w:val="39461E87"/>
    <w:rsid w:val="39485E54"/>
    <w:rsid w:val="3949363F"/>
    <w:rsid w:val="394D26B7"/>
    <w:rsid w:val="394E58A9"/>
    <w:rsid w:val="395A18A9"/>
    <w:rsid w:val="395A3FBE"/>
    <w:rsid w:val="395A7C60"/>
    <w:rsid w:val="395C11EA"/>
    <w:rsid w:val="3960525C"/>
    <w:rsid w:val="396209D0"/>
    <w:rsid w:val="396234A1"/>
    <w:rsid w:val="3962557B"/>
    <w:rsid w:val="396744CE"/>
    <w:rsid w:val="39695457"/>
    <w:rsid w:val="396A2D7B"/>
    <w:rsid w:val="396B0EC5"/>
    <w:rsid w:val="396B39AF"/>
    <w:rsid w:val="39717CF0"/>
    <w:rsid w:val="39720370"/>
    <w:rsid w:val="39754D93"/>
    <w:rsid w:val="39766B59"/>
    <w:rsid w:val="398057E2"/>
    <w:rsid w:val="39845395"/>
    <w:rsid w:val="39847D15"/>
    <w:rsid w:val="398512FD"/>
    <w:rsid w:val="39891C0D"/>
    <w:rsid w:val="398E1C03"/>
    <w:rsid w:val="398F2315"/>
    <w:rsid w:val="39946396"/>
    <w:rsid w:val="39952241"/>
    <w:rsid w:val="399546B8"/>
    <w:rsid w:val="3996687D"/>
    <w:rsid w:val="3998047D"/>
    <w:rsid w:val="39991B33"/>
    <w:rsid w:val="399D1239"/>
    <w:rsid w:val="399D56A9"/>
    <w:rsid w:val="399F599C"/>
    <w:rsid w:val="399F7860"/>
    <w:rsid w:val="39A2739E"/>
    <w:rsid w:val="39A32E67"/>
    <w:rsid w:val="39A41926"/>
    <w:rsid w:val="39A639CA"/>
    <w:rsid w:val="39A807D7"/>
    <w:rsid w:val="39A93EF3"/>
    <w:rsid w:val="39A941E3"/>
    <w:rsid w:val="39AA508D"/>
    <w:rsid w:val="39AD67A7"/>
    <w:rsid w:val="39BA3A41"/>
    <w:rsid w:val="39BC34E6"/>
    <w:rsid w:val="39C07D69"/>
    <w:rsid w:val="39C13031"/>
    <w:rsid w:val="39C55221"/>
    <w:rsid w:val="39C929FC"/>
    <w:rsid w:val="39C9641A"/>
    <w:rsid w:val="39D136D4"/>
    <w:rsid w:val="39D32786"/>
    <w:rsid w:val="39D53C5C"/>
    <w:rsid w:val="39D53F5D"/>
    <w:rsid w:val="39D60450"/>
    <w:rsid w:val="39D66927"/>
    <w:rsid w:val="39DB346C"/>
    <w:rsid w:val="39DC124C"/>
    <w:rsid w:val="39DD2B85"/>
    <w:rsid w:val="39DE6643"/>
    <w:rsid w:val="39E33346"/>
    <w:rsid w:val="39E42EB5"/>
    <w:rsid w:val="39E470A7"/>
    <w:rsid w:val="39E776FA"/>
    <w:rsid w:val="39EA4559"/>
    <w:rsid w:val="39EC7C3F"/>
    <w:rsid w:val="39F359E7"/>
    <w:rsid w:val="39F456F5"/>
    <w:rsid w:val="39FB52C0"/>
    <w:rsid w:val="3A02658D"/>
    <w:rsid w:val="3A0846C1"/>
    <w:rsid w:val="3A0D1A62"/>
    <w:rsid w:val="3A0F597B"/>
    <w:rsid w:val="3A11530F"/>
    <w:rsid w:val="3A1837E9"/>
    <w:rsid w:val="3A1C0AE2"/>
    <w:rsid w:val="3A1E2D13"/>
    <w:rsid w:val="3A1F6FCE"/>
    <w:rsid w:val="3A2320DB"/>
    <w:rsid w:val="3A232360"/>
    <w:rsid w:val="3A250925"/>
    <w:rsid w:val="3A321A8C"/>
    <w:rsid w:val="3A342050"/>
    <w:rsid w:val="3A343B07"/>
    <w:rsid w:val="3A3470AC"/>
    <w:rsid w:val="3A3B6C17"/>
    <w:rsid w:val="3A3C3256"/>
    <w:rsid w:val="3A3E11C2"/>
    <w:rsid w:val="3A3F40FC"/>
    <w:rsid w:val="3A44473B"/>
    <w:rsid w:val="3A446B80"/>
    <w:rsid w:val="3A455D54"/>
    <w:rsid w:val="3A48383C"/>
    <w:rsid w:val="3A490D74"/>
    <w:rsid w:val="3A4E290E"/>
    <w:rsid w:val="3A4E3A9D"/>
    <w:rsid w:val="3A5016CC"/>
    <w:rsid w:val="3A5140E5"/>
    <w:rsid w:val="3A54170B"/>
    <w:rsid w:val="3A556903"/>
    <w:rsid w:val="3A560DEF"/>
    <w:rsid w:val="3A59325F"/>
    <w:rsid w:val="3A5C01E4"/>
    <w:rsid w:val="3A64370B"/>
    <w:rsid w:val="3A692554"/>
    <w:rsid w:val="3A6C003B"/>
    <w:rsid w:val="3A727DD2"/>
    <w:rsid w:val="3A73624B"/>
    <w:rsid w:val="3A767F0E"/>
    <w:rsid w:val="3A772313"/>
    <w:rsid w:val="3A7A1617"/>
    <w:rsid w:val="3A7E06C6"/>
    <w:rsid w:val="3A7E30D3"/>
    <w:rsid w:val="3A832E49"/>
    <w:rsid w:val="3A8477F2"/>
    <w:rsid w:val="3A8716A6"/>
    <w:rsid w:val="3A886927"/>
    <w:rsid w:val="3A89729E"/>
    <w:rsid w:val="3A8B5BE5"/>
    <w:rsid w:val="3A8F1293"/>
    <w:rsid w:val="3A9015A1"/>
    <w:rsid w:val="3A90551F"/>
    <w:rsid w:val="3A9220D0"/>
    <w:rsid w:val="3A9C57B8"/>
    <w:rsid w:val="3AA12D59"/>
    <w:rsid w:val="3AA26A8D"/>
    <w:rsid w:val="3AA4451B"/>
    <w:rsid w:val="3AA741C8"/>
    <w:rsid w:val="3AA80663"/>
    <w:rsid w:val="3AB0498C"/>
    <w:rsid w:val="3AB10895"/>
    <w:rsid w:val="3AB144EE"/>
    <w:rsid w:val="3AB1756B"/>
    <w:rsid w:val="3AB83ECD"/>
    <w:rsid w:val="3AB856B5"/>
    <w:rsid w:val="3AB94C76"/>
    <w:rsid w:val="3ABE379C"/>
    <w:rsid w:val="3ABE3B75"/>
    <w:rsid w:val="3AC04440"/>
    <w:rsid w:val="3AC0554F"/>
    <w:rsid w:val="3AC4791C"/>
    <w:rsid w:val="3AC506C5"/>
    <w:rsid w:val="3AC57D34"/>
    <w:rsid w:val="3ACA3B0F"/>
    <w:rsid w:val="3ACA7D44"/>
    <w:rsid w:val="3ACC7007"/>
    <w:rsid w:val="3ACE117A"/>
    <w:rsid w:val="3ACF01C0"/>
    <w:rsid w:val="3AD04A90"/>
    <w:rsid w:val="3AD2658B"/>
    <w:rsid w:val="3AD46D76"/>
    <w:rsid w:val="3AD52874"/>
    <w:rsid w:val="3ADA53AE"/>
    <w:rsid w:val="3ADE4572"/>
    <w:rsid w:val="3AE65AF9"/>
    <w:rsid w:val="3AF051EF"/>
    <w:rsid w:val="3AF057C6"/>
    <w:rsid w:val="3AF1379B"/>
    <w:rsid w:val="3AF21CF6"/>
    <w:rsid w:val="3AFC5B25"/>
    <w:rsid w:val="3B020D83"/>
    <w:rsid w:val="3B022880"/>
    <w:rsid w:val="3B094614"/>
    <w:rsid w:val="3B0E7F6D"/>
    <w:rsid w:val="3B1114B4"/>
    <w:rsid w:val="3B11549B"/>
    <w:rsid w:val="3B14329D"/>
    <w:rsid w:val="3B196604"/>
    <w:rsid w:val="3B197592"/>
    <w:rsid w:val="3B1A72A4"/>
    <w:rsid w:val="3B1B4A0F"/>
    <w:rsid w:val="3B1C241A"/>
    <w:rsid w:val="3B1C2CCB"/>
    <w:rsid w:val="3B1F0542"/>
    <w:rsid w:val="3B212F85"/>
    <w:rsid w:val="3B247734"/>
    <w:rsid w:val="3B26026F"/>
    <w:rsid w:val="3B27027C"/>
    <w:rsid w:val="3B27189F"/>
    <w:rsid w:val="3B2C297E"/>
    <w:rsid w:val="3B2D68D0"/>
    <w:rsid w:val="3B326147"/>
    <w:rsid w:val="3B357DCA"/>
    <w:rsid w:val="3B3B49CF"/>
    <w:rsid w:val="3B3F5FC4"/>
    <w:rsid w:val="3B4039B3"/>
    <w:rsid w:val="3B4255A3"/>
    <w:rsid w:val="3B444FA6"/>
    <w:rsid w:val="3B463377"/>
    <w:rsid w:val="3B4735CA"/>
    <w:rsid w:val="3B482725"/>
    <w:rsid w:val="3B495013"/>
    <w:rsid w:val="3B503139"/>
    <w:rsid w:val="3B5512D4"/>
    <w:rsid w:val="3B5522E0"/>
    <w:rsid w:val="3B573C76"/>
    <w:rsid w:val="3B576AB3"/>
    <w:rsid w:val="3B657B76"/>
    <w:rsid w:val="3B6A0844"/>
    <w:rsid w:val="3B710D8A"/>
    <w:rsid w:val="3B7348D5"/>
    <w:rsid w:val="3B745B11"/>
    <w:rsid w:val="3B76114B"/>
    <w:rsid w:val="3B7801E5"/>
    <w:rsid w:val="3B7B2BBD"/>
    <w:rsid w:val="3B7B685F"/>
    <w:rsid w:val="3B804E5D"/>
    <w:rsid w:val="3B8640C3"/>
    <w:rsid w:val="3B874EFD"/>
    <w:rsid w:val="3B8B641B"/>
    <w:rsid w:val="3B9264CB"/>
    <w:rsid w:val="3B962AE7"/>
    <w:rsid w:val="3B98251B"/>
    <w:rsid w:val="3B9E62E8"/>
    <w:rsid w:val="3BA53993"/>
    <w:rsid w:val="3BA55A87"/>
    <w:rsid w:val="3BAE5BA8"/>
    <w:rsid w:val="3BB216D6"/>
    <w:rsid w:val="3BB339F6"/>
    <w:rsid w:val="3BB34C75"/>
    <w:rsid w:val="3BB45917"/>
    <w:rsid w:val="3BB472D9"/>
    <w:rsid w:val="3BB63E15"/>
    <w:rsid w:val="3BB83CD9"/>
    <w:rsid w:val="3BC10173"/>
    <w:rsid w:val="3BC41FB1"/>
    <w:rsid w:val="3BC50F6A"/>
    <w:rsid w:val="3BC54685"/>
    <w:rsid w:val="3BC610EE"/>
    <w:rsid w:val="3BC95EC6"/>
    <w:rsid w:val="3BCA38D1"/>
    <w:rsid w:val="3BCE1342"/>
    <w:rsid w:val="3BCE4765"/>
    <w:rsid w:val="3BCE7EF8"/>
    <w:rsid w:val="3BCF0C4C"/>
    <w:rsid w:val="3BCF3F95"/>
    <w:rsid w:val="3BD16F58"/>
    <w:rsid w:val="3BD51CD5"/>
    <w:rsid w:val="3BD64B53"/>
    <w:rsid w:val="3BD724CB"/>
    <w:rsid w:val="3BD94F26"/>
    <w:rsid w:val="3BD975F6"/>
    <w:rsid w:val="3BDD30F1"/>
    <w:rsid w:val="3BDF4E0F"/>
    <w:rsid w:val="3BE5164E"/>
    <w:rsid w:val="3BE57C32"/>
    <w:rsid w:val="3BE655D9"/>
    <w:rsid w:val="3BEB3591"/>
    <w:rsid w:val="3BF07FE2"/>
    <w:rsid w:val="3BF22656"/>
    <w:rsid w:val="3BF234FA"/>
    <w:rsid w:val="3BF3240A"/>
    <w:rsid w:val="3BF9366C"/>
    <w:rsid w:val="3BFE1C2E"/>
    <w:rsid w:val="3C011DB4"/>
    <w:rsid w:val="3C055EBF"/>
    <w:rsid w:val="3C064269"/>
    <w:rsid w:val="3C07132F"/>
    <w:rsid w:val="3C072CB0"/>
    <w:rsid w:val="3C0D7AFD"/>
    <w:rsid w:val="3C1209E3"/>
    <w:rsid w:val="3C175BAA"/>
    <w:rsid w:val="3C197E4A"/>
    <w:rsid w:val="3C1A1D4F"/>
    <w:rsid w:val="3C1B120E"/>
    <w:rsid w:val="3C1B1F5E"/>
    <w:rsid w:val="3C1E26A5"/>
    <w:rsid w:val="3C1F56E9"/>
    <w:rsid w:val="3C21104B"/>
    <w:rsid w:val="3C216EB5"/>
    <w:rsid w:val="3C2838C7"/>
    <w:rsid w:val="3C2912C3"/>
    <w:rsid w:val="3C2B791F"/>
    <w:rsid w:val="3C302F42"/>
    <w:rsid w:val="3C312ACB"/>
    <w:rsid w:val="3C3D7E79"/>
    <w:rsid w:val="3C412DB3"/>
    <w:rsid w:val="3C4261E6"/>
    <w:rsid w:val="3C477E7D"/>
    <w:rsid w:val="3C4815DD"/>
    <w:rsid w:val="3C4A2925"/>
    <w:rsid w:val="3C4B5F62"/>
    <w:rsid w:val="3C4E7DE5"/>
    <w:rsid w:val="3C53336E"/>
    <w:rsid w:val="3C5417E3"/>
    <w:rsid w:val="3C550BFC"/>
    <w:rsid w:val="3C57012F"/>
    <w:rsid w:val="3C591A92"/>
    <w:rsid w:val="3C5D2726"/>
    <w:rsid w:val="3C5F3863"/>
    <w:rsid w:val="3C621A16"/>
    <w:rsid w:val="3C666555"/>
    <w:rsid w:val="3C6856C6"/>
    <w:rsid w:val="3C6B12EB"/>
    <w:rsid w:val="3C6D5DD2"/>
    <w:rsid w:val="3C6E3798"/>
    <w:rsid w:val="3C6F3651"/>
    <w:rsid w:val="3C7017F1"/>
    <w:rsid w:val="3C7117D9"/>
    <w:rsid w:val="3C730766"/>
    <w:rsid w:val="3C731D07"/>
    <w:rsid w:val="3C734845"/>
    <w:rsid w:val="3C750A84"/>
    <w:rsid w:val="3C756917"/>
    <w:rsid w:val="3C761898"/>
    <w:rsid w:val="3C7B11A8"/>
    <w:rsid w:val="3C7B4A56"/>
    <w:rsid w:val="3C7B6D3E"/>
    <w:rsid w:val="3C7D0D3C"/>
    <w:rsid w:val="3C7E5E68"/>
    <w:rsid w:val="3C8058D2"/>
    <w:rsid w:val="3C807168"/>
    <w:rsid w:val="3C826E49"/>
    <w:rsid w:val="3C8C1390"/>
    <w:rsid w:val="3C8C5D69"/>
    <w:rsid w:val="3C8D45C2"/>
    <w:rsid w:val="3C8F2288"/>
    <w:rsid w:val="3C9018AF"/>
    <w:rsid w:val="3C90289D"/>
    <w:rsid w:val="3C903E95"/>
    <w:rsid w:val="3C917A2B"/>
    <w:rsid w:val="3C926CEB"/>
    <w:rsid w:val="3C935CCC"/>
    <w:rsid w:val="3C943BD2"/>
    <w:rsid w:val="3C9461AD"/>
    <w:rsid w:val="3C953EA2"/>
    <w:rsid w:val="3C9661AC"/>
    <w:rsid w:val="3C976FD9"/>
    <w:rsid w:val="3C981354"/>
    <w:rsid w:val="3C983116"/>
    <w:rsid w:val="3C9A23F3"/>
    <w:rsid w:val="3C9A5978"/>
    <w:rsid w:val="3C9D2271"/>
    <w:rsid w:val="3CA276C8"/>
    <w:rsid w:val="3CA50C25"/>
    <w:rsid w:val="3CAC73EE"/>
    <w:rsid w:val="3CB44F69"/>
    <w:rsid w:val="3CB87E0D"/>
    <w:rsid w:val="3CB974D8"/>
    <w:rsid w:val="3CBB0D83"/>
    <w:rsid w:val="3CBB52AD"/>
    <w:rsid w:val="3CBE1B37"/>
    <w:rsid w:val="3CBF1C84"/>
    <w:rsid w:val="3CBF75F3"/>
    <w:rsid w:val="3CC476AA"/>
    <w:rsid w:val="3CC62B8C"/>
    <w:rsid w:val="3CC649EF"/>
    <w:rsid w:val="3CC8060D"/>
    <w:rsid w:val="3CCA0E78"/>
    <w:rsid w:val="3CCE55D0"/>
    <w:rsid w:val="3CD40087"/>
    <w:rsid w:val="3CDA0B8A"/>
    <w:rsid w:val="3CDD00CA"/>
    <w:rsid w:val="3CDE14A2"/>
    <w:rsid w:val="3CDE4B2F"/>
    <w:rsid w:val="3CDF394B"/>
    <w:rsid w:val="3CE2735E"/>
    <w:rsid w:val="3CE66154"/>
    <w:rsid w:val="3CE87ADD"/>
    <w:rsid w:val="3CF03CD3"/>
    <w:rsid w:val="3CF24436"/>
    <w:rsid w:val="3CFB1CFD"/>
    <w:rsid w:val="3CFC1CD6"/>
    <w:rsid w:val="3D0002B3"/>
    <w:rsid w:val="3D041B12"/>
    <w:rsid w:val="3D04659E"/>
    <w:rsid w:val="3D072E36"/>
    <w:rsid w:val="3D0749B8"/>
    <w:rsid w:val="3D075C0A"/>
    <w:rsid w:val="3D09488D"/>
    <w:rsid w:val="3D0A122C"/>
    <w:rsid w:val="3D0C664C"/>
    <w:rsid w:val="3D0F7FA5"/>
    <w:rsid w:val="3D21190F"/>
    <w:rsid w:val="3D26107A"/>
    <w:rsid w:val="3D2675B2"/>
    <w:rsid w:val="3D2701C4"/>
    <w:rsid w:val="3D273021"/>
    <w:rsid w:val="3D2972BE"/>
    <w:rsid w:val="3D2D3C1B"/>
    <w:rsid w:val="3D2E0E79"/>
    <w:rsid w:val="3D3E2170"/>
    <w:rsid w:val="3D401258"/>
    <w:rsid w:val="3D403123"/>
    <w:rsid w:val="3D4A17C4"/>
    <w:rsid w:val="3D4A3185"/>
    <w:rsid w:val="3D4C4B9A"/>
    <w:rsid w:val="3D4D4D98"/>
    <w:rsid w:val="3D5129B5"/>
    <w:rsid w:val="3D51458C"/>
    <w:rsid w:val="3D5D2D64"/>
    <w:rsid w:val="3D6A53C4"/>
    <w:rsid w:val="3D6A6194"/>
    <w:rsid w:val="3D6D1AE9"/>
    <w:rsid w:val="3D714F4B"/>
    <w:rsid w:val="3D776AFF"/>
    <w:rsid w:val="3D7B4D8A"/>
    <w:rsid w:val="3D7B7EF8"/>
    <w:rsid w:val="3D7D0EFA"/>
    <w:rsid w:val="3D7E22E4"/>
    <w:rsid w:val="3D814D76"/>
    <w:rsid w:val="3D815753"/>
    <w:rsid w:val="3D8536DC"/>
    <w:rsid w:val="3D8817B6"/>
    <w:rsid w:val="3D884B0B"/>
    <w:rsid w:val="3D8A3BF2"/>
    <w:rsid w:val="3D8A4AA7"/>
    <w:rsid w:val="3D8D5365"/>
    <w:rsid w:val="3D913F61"/>
    <w:rsid w:val="3D961DDD"/>
    <w:rsid w:val="3D974999"/>
    <w:rsid w:val="3D991F9C"/>
    <w:rsid w:val="3D994F52"/>
    <w:rsid w:val="3D9D31E8"/>
    <w:rsid w:val="3D9D5755"/>
    <w:rsid w:val="3D9F3186"/>
    <w:rsid w:val="3DA114C0"/>
    <w:rsid w:val="3DA31418"/>
    <w:rsid w:val="3DA504A8"/>
    <w:rsid w:val="3DA76906"/>
    <w:rsid w:val="3DA8477F"/>
    <w:rsid w:val="3DA92DA4"/>
    <w:rsid w:val="3DA979CC"/>
    <w:rsid w:val="3DAD60E5"/>
    <w:rsid w:val="3DAE7CA3"/>
    <w:rsid w:val="3DB05775"/>
    <w:rsid w:val="3DB3255D"/>
    <w:rsid w:val="3DB93038"/>
    <w:rsid w:val="3DBC0A3F"/>
    <w:rsid w:val="3DBC3958"/>
    <w:rsid w:val="3DBC4379"/>
    <w:rsid w:val="3DC11332"/>
    <w:rsid w:val="3DCF2A29"/>
    <w:rsid w:val="3DD132FE"/>
    <w:rsid w:val="3DD55FDA"/>
    <w:rsid w:val="3DD92B28"/>
    <w:rsid w:val="3DE4479F"/>
    <w:rsid w:val="3DE52A55"/>
    <w:rsid w:val="3DE7195A"/>
    <w:rsid w:val="3DF00987"/>
    <w:rsid w:val="3DF0485C"/>
    <w:rsid w:val="3DF06509"/>
    <w:rsid w:val="3DF33C96"/>
    <w:rsid w:val="3DF8401C"/>
    <w:rsid w:val="3DF87274"/>
    <w:rsid w:val="3DF91C5B"/>
    <w:rsid w:val="3DFA393F"/>
    <w:rsid w:val="3DFD43D5"/>
    <w:rsid w:val="3DFE7DDD"/>
    <w:rsid w:val="3DFF332A"/>
    <w:rsid w:val="3E045D47"/>
    <w:rsid w:val="3E0D3483"/>
    <w:rsid w:val="3E0D614E"/>
    <w:rsid w:val="3E110119"/>
    <w:rsid w:val="3E1666E6"/>
    <w:rsid w:val="3E185317"/>
    <w:rsid w:val="3E1B3DCC"/>
    <w:rsid w:val="3E1C1706"/>
    <w:rsid w:val="3E1F7406"/>
    <w:rsid w:val="3E22061C"/>
    <w:rsid w:val="3E244FBF"/>
    <w:rsid w:val="3E2B1AC6"/>
    <w:rsid w:val="3E2C38EC"/>
    <w:rsid w:val="3E35312C"/>
    <w:rsid w:val="3E3763AA"/>
    <w:rsid w:val="3E376FEC"/>
    <w:rsid w:val="3E387812"/>
    <w:rsid w:val="3E3B08F2"/>
    <w:rsid w:val="3E444A07"/>
    <w:rsid w:val="3E446AE2"/>
    <w:rsid w:val="3E461670"/>
    <w:rsid w:val="3E467CAF"/>
    <w:rsid w:val="3E48493F"/>
    <w:rsid w:val="3E4974CB"/>
    <w:rsid w:val="3E4C66A4"/>
    <w:rsid w:val="3E5B4626"/>
    <w:rsid w:val="3E5C70E9"/>
    <w:rsid w:val="3E5E45E8"/>
    <w:rsid w:val="3E5F6942"/>
    <w:rsid w:val="3E601E24"/>
    <w:rsid w:val="3E603A30"/>
    <w:rsid w:val="3E615ADB"/>
    <w:rsid w:val="3E6317B3"/>
    <w:rsid w:val="3E637F05"/>
    <w:rsid w:val="3E647447"/>
    <w:rsid w:val="3E694370"/>
    <w:rsid w:val="3E6C0AE1"/>
    <w:rsid w:val="3E6C58F2"/>
    <w:rsid w:val="3E6D12CC"/>
    <w:rsid w:val="3E6F1FC5"/>
    <w:rsid w:val="3E751F7B"/>
    <w:rsid w:val="3E766E53"/>
    <w:rsid w:val="3E7863EF"/>
    <w:rsid w:val="3E791480"/>
    <w:rsid w:val="3E7B554E"/>
    <w:rsid w:val="3E7D65E3"/>
    <w:rsid w:val="3E802515"/>
    <w:rsid w:val="3E8227B3"/>
    <w:rsid w:val="3E856951"/>
    <w:rsid w:val="3E857B52"/>
    <w:rsid w:val="3E887421"/>
    <w:rsid w:val="3E894F22"/>
    <w:rsid w:val="3E8C2A14"/>
    <w:rsid w:val="3E8D5FBE"/>
    <w:rsid w:val="3E8E0A0E"/>
    <w:rsid w:val="3E8F10CA"/>
    <w:rsid w:val="3E9151DF"/>
    <w:rsid w:val="3E915393"/>
    <w:rsid w:val="3E922553"/>
    <w:rsid w:val="3EA2764C"/>
    <w:rsid w:val="3EA448E3"/>
    <w:rsid w:val="3EA612E3"/>
    <w:rsid w:val="3EAA08B3"/>
    <w:rsid w:val="3EAE5756"/>
    <w:rsid w:val="3EAF64A6"/>
    <w:rsid w:val="3EB5514A"/>
    <w:rsid w:val="3EB80F57"/>
    <w:rsid w:val="3EB92FE6"/>
    <w:rsid w:val="3EBA4735"/>
    <w:rsid w:val="3EBB2CAE"/>
    <w:rsid w:val="3EBC719C"/>
    <w:rsid w:val="3EBD5ADB"/>
    <w:rsid w:val="3EBE08D9"/>
    <w:rsid w:val="3EC24CBA"/>
    <w:rsid w:val="3EC25F73"/>
    <w:rsid w:val="3ECF1E90"/>
    <w:rsid w:val="3ECF693E"/>
    <w:rsid w:val="3ED020C7"/>
    <w:rsid w:val="3ED23A74"/>
    <w:rsid w:val="3ED36AEF"/>
    <w:rsid w:val="3ED57817"/>
    <w:rsid w:val="3ED73EE2"/>
    <w:rsid w:val="3ED976CB"/>
    <w:rsid w:val="3EE34A95"/>
    <w:rsid w:val="3EE92546"/>
    <w:rsid w:val="3EEB1072"/>
    <w:rsid w:val="3EED70EA"/>
    <w:rsid w:val="3EF80378"/>
    <w:rsid w:val="3EFD5677"/>
    <w:rsid w:val="3EFE0BEE"/>
    <w:rsid w:val="3EFF2756"/>
    <w:rsid w:val="3F005F7D"/>
    <w:rsid w:val="3F0108FF"/>
    <w:rsid w:val="3F0672CC"/>
    <w:rsid w:val="3F075811"/>
    <w:rsid w:val="3F0E2A86"/>
    <w:rsid w:val="3F0E3370"/>
    <w:rsid w:val="3F14297D"/>
    <w:rsid w:val="3F1438D5"/>
    <w:rsid w:val="3F1A3192"/>
    <w:rsid w:val="3F1A6021"/>
    <w:rsid w:val="3F1C040B"/>
    <w:rsid w:val="3F1D6718"/>
    <w:rsid w:val="3F234750"/>
    <w:rsid w:val="3F273294"/>
    <w:rsid w:val="3F3147EC"/>
    <w:rsid w:val="3F315F3D"/>
    <w:rsid w:val="3F345BD2"/>
    <w:rsid w:val="3F3501C0"/>
    <w:rsid w:val="3F38562F"/>
    <w:rsid w:val="3F3A2D01"/>
    <w:rsid w:val="3F3A74DD"/>
    <w:rsid w:val="3F3B2786"/>
    <w:rsid w:val="3F3B4D5C"/>
    <w:rsid w:val="3F3D3573"/>
    <w:rsid w:val="3F3D7351"/>
    <w:rsid w:val="3F3E2E50"/>
    <w:rsid w:val="3F477853"/>
    <w:rsid w:val="3F490664"/>
    <w:rsid w:val="3F4A1DA9"/>
    <w:rsid w:val="3F4A62D5"/>
    <w:rsid w:val="3F4E35D1"/>
    <w:rsid w:val="3F53652E"/>
    <w:rsid w:val="3F56720D"/>
    <w:rsid w:val="3F567E57"/>
    <w:rsid w:val="3F57427E"/>
    <w:rsid w:val="3F576407"/>
    <w:rsid w:val="3F5B0E61"/>
    <w:rsid w:val="3F610CFB"/>
    <w:rsid w:val="3F61517E"/>
    <w:rsid w:val="3F6261E0"/>
    <w:rsid w:val="3F6A146B"/>
    <w:rsid w:val="3F6A2040"/>
    <w:rsid w:val="3F6B2E04"/>
    <w:rsid w:val="3F6B61B0"/>
    <w:rsid w:val="3F72301A"/>
    <w:rsid w:val="3F7770DA"/>
    <w:rsid w:val="3F7845AC"/>
    <w:rsid w:val="3F79237B"/>
    <w:rsid w:val="3F7F1F09"/>
    <w:rsid w:val="3F82144F"/>
    <w:rsid w:val="3F826BD1"/>
    <w:rsid w:val="3F8341BB"/>
    <w:rsid w:val="3F845839"/>
    <w:rsid w:val="3F8D5FBB"/>
    <w:rsid w:val="3F9B069E"/>
    <w:rsid w:val="3F9B7EA9"/>
    <w:rsid w:val="3F9F79C7"/>
    <w:rsid w:val="3FA51F0E"/>
    <w:rsid w:val="3FA7005A"/>
    <w:rsid w:val="3FAB6703"/>
    <w:rsid w:val="3FAD57E1"/>
    <w:rsid w:val="3FB14672"/>
    <w:rsid w:val="3FB15B70"/>
    <w:rsid w:val="3FB63EB5"/>
    <w:rsid w:val="3FB66F37"/>
    <w:rsid w:val="3FB756C3"/>
    <w:rsid w:val="3FB820CF"/>
    <w:rsid w:val="3FBF30A1"/>
    <w:rsid w:val="3FC10846"/>
    <w:rsid w:val="3FC270F9"/>
    <w:rsid w:val="3FCA371D"/>
    <w:rsid w:val="3FCD6B20"/>
    <w:rsid w:val="3FCF4CFF"/>
    <w:rsid w:val="3FD63194"/>
    <w:rsid w:val="3FE15135"/>
    <w:rsid w:val="3FE37A4A"/>
    <w:rsid w:val="3FE421C8"/>
    <w:rsid w:val="3FE4374C"/>
    <w:rsid w:val="3FE457D2"/>
    <w:rsid w:val="3FE471D8"/>
    <w:rsid w:val="3FE63704"/>
    <w:rsid w:val="3FEB404F"/>
    <w:rsid w:val="3FEC770F"/>
    <w:rsid w:val="3FEF4A42"/>
    <w:rsid w:val="3FF05F8F"/>
    <w:rsid w:val="3FF20F13"/>
    <w:rsid w:val="3FF93433"/>
    <w:rsid w:val="3FFA6C2F"/>
    <w:rsid w:val="3FFE5EE1"/>
    <w:rsid w:val="3FFF18CC"/>
    <w:rsid w:val="400018F5"/>
    <w:rsid w:val="4002451F"/>
    <w:rsid w:val="4004729B"/>
    <w:rsid w:val="40065C21"/>
    <w:rsid w:val="400C200F"/>
    <w:rsid w:val="4011622E"/>
    <w:rsid w:val="40137C5C"/>
    <w:rsid w:val="401411FC"/>
    <w:rsid w:val="401A7DAD"/>
    <w:rsid w:val="401D4F71"/>
    <w:rsid w:val="4020566C"/>
    <w:rsid w:val="40232212"/>
    <w:rsid w:val="40244A02"/>
    <w:rsid w:val="40262093"/>
    <w:rsid w:val="40265811"/>
    <w:rsid w:val="40267D47"/>
    <w:rsid w:val="402B3EAA"/>
    <w:rsid w:val="402C5A8B"/>
    <w:rsid w:val="402F571A"/>
    <w:rsid w:val="40335CA8"/>
    <w:rsid w:val="403B1CDF"/>
    <w:rsid w:val="404377B3"/>
    <w:rsid w:val="40441D25"/>
    <w:rsid w:val="404A0243"/>
    <w:rsid w:val="404B3B0C"/>
    <w:rsid w:val="404D13A1"/>
    <w:rsid w:val="40515FF2"/>
    <w:rsid w:val="4053793C"/>
    <w:rsid w:val="4054029F"/>
    <w:rsid w:val="40564A47"/>
    <w:rsid w:val="40695518"/>
    <w:rsid w:val="406F067A"/>
    <w:rsid w:val="406F1900"/>
    <w:rsid w:val="4075468B"/>
    <w:rsid w:val="40776418"/>
    <w:rsid w:val="407E39E3"/>
    <w:rsid w:val="40851154"/>
    <w:rsid w:val="408B5969"/>
    <w:rsid w:val="408D4BB4"/>
    <w:rsid w:val="408D7357"/>
    <w:rsid w:val="40953DA1"/>
    <w:rsid w:val="40957BE0"/>
    <w:rsid w:val="409B0FC3"/>
    <w:rsid w:val="409D7857"/>
    <w:rsid w:val="40A10D61"/>
    <w:rsid w:val="40A127DD"/>
    <w:rsid w:val="40A255F8"/>
    <w:rsid w:val="40A63F4F"/>
    <w:rsid w:val="40A65FAC"/>
    <w:rsid w:val="40AF3031"/>
    <w:rsid w:val="40AF6D1D"/>
    <w:rsid w:val="40B25BC9"/>
    <w:rsid w:val="40B62442"/>
    <w:rsid w:val="40B71499"/>
    <w:rsid w:val="40BC20FA"/>
    <w:rsid w:val="40C27BB0"/>
    <w:rsid w:val="40C4034A"/>
    <w:rsid w:val="40C675C7"/>
    <w:rsid w:val="40CF1B77"/>
    <w:rsid w:val="40D64AAF"/>
    <w:rsid w:val="40DA3901"/>
    <w:rsid w:val="40E038C0"/>
    <w:rsid w:val="40E238AF"/>
    <w:rsid w:val="40E531B7"/>
    <w:rsid w:val="40E56CAC"/>
    <w:rsid w:val="40E96398"/>
    <w:rsid w:val="40EB54FD"/>
    <w:rsid w:val="40EB71BB"/>
    <w:rsid w:val="40EC37B3"/>
    <w:rsid w:val="40F91163"/>
    <w:rsid w:val="40F93379"/>
    <w:rsid w:val="40F9340E"/>
    <w:rsid w:val="40F95937"/>
    <w:rsid w:val="40FA19F9"/>
    <w:rsid w:val="40FA6F5A"/>
    <w:rsid w:val="40FB42B2"/>
    <w:rsid w:val="410370E1"/>
    <w:rsid w:val="410537C7"/>
    <w:rsid w:val="41061BE0"/>
    <w:rsid w:val="4106731C"/>
    <w:rsid w:val="410B58DB"/>
    <w:rsid w:val="410E1A46"/>
    <w:rsid w:val="41113E04"/>
    <w:rsid w:val="4111411E"/>
    <w:rsid w:val="41131FE1"/>
    <w:rsid w:val="41154D2B"/>
    <w:rsid w:val="4118529B"/>
    <w:rsid w:val="41212FD6"/>
    <w:rsid w:val="41241221"/>
    <w:rsid w:val="41262697"/>
    <w:rsid w:val="41297229"/>
    <w:rsid w:val="41297641"/>
    <w:rsid w:val="412B3408"/>
    <w:rsid w:val="412B5939"/>
    <w:rsid w:val="412C27D3"/>
    <w:rsid w:val="412F1439"/>
    <w:rsid w:val="412F34B4"/>
    <w:rsid w:val="412F7D4A"/>
    <w:rsid w:val="41333A70"/>
    <w:rsid w:val="41344EE0"/>
    <w:rsid w:val="41366565"/>
    <w:rsid w:val="413702D1"/>
    <w:rsid w:val="41371615"/>
    <w:rsid w:val="41394976"/>
    <w:rsid w:val="413B4101"/>
    <w:rsid w:val="41475671"/>
    <w:rsid w:val="41475FCA"/>
    <w:rsid w:val="41544661"/>
    <w:rsid w:val="4158669C"/>
    <w:rsid w:val="415B54D8"/>
    <w:rsid w:val="415E330A"/>
    <w:rsid w:val="41626051"/>
    <w:rsid w:val="4164637A"/>
    <w:rsid w:val="4164775A"/>
    <w:rsid w:val="41665036"/>
    <w:rsid w:val="41675843"/>
    <w:rsid w:val="41690EBE"/>
    <w:rsid w:val="41693765"/>
    <w:rsid w:val="4169662E"/>
    <w:rsid w:val="416B65E8"/>
    <w:rsid w:val="416C6071"/>
    <w:rsid w:val="416F20E9"/>
    <w:rsid w:val="41805619"/>
    <w:rsid w:val="41811711"/>
    <w:rsid w:val="418278BF"/>
    <w:rsid w:val="418B339F"/>
    <w:rsid w:val="418B7AA4"/>
    <w:rsid w:val="419227BA"/>
    <w:rsid w:val="4193046F"/>
    <w:rsid w:val="419329F1"/>
    <w:rsid w:val="4194268D"/>
    <w:rsid w:val="419532DA"/>
    <w:rsid w:val="419C0561"/>
    <w:rsid w:val="419D77C7"/>
    <w:rsid w:val="419E57C4"/>
    <w:rsid w:val="419E7782"/>
    <w:rsid w:val="419F5E59"/>
    <w:rsid w:val="41A047F3"/>
    <w:rsid w:val="41A61249"/>
    <w:rsid w:val="41A8065C"/>
    <w:rsid w:val="41A930F9"/>
    <w:rsid w:val="41AD6E07"/>
    <w:rsid w:val="41AF0AD2"/>
    <w:rsid w:val="41AF0DC4"/>
    <w:rsid w:val="41B904B8"/>
    <w:rsid w:val="41BB72A1"/>
    <w:rsid w:val="41BD3064"/>
    <w:rsid w:val="41BF46DA"/>
    <w:rsid w:val="41C24C49"/>
    <w:rsid w:val="41C65CB7"/>
    <w:rsid w:val="41C70B99"/>
    <w:rsid w:val="41D85272"/>
    <w:rsid w:val="41D91759"/>
    <w:rsid w:val="41DA1B73"/>
    <w:rsid w:val="41DB6DD8"/>
    <w:rsid w:val="41DE142D"/>
    <w:rsid w:val="41DF1357"/>
    <w:rsid w:val="41E428CB"/>
    <w:rsid w:val="41E47451"/>
    <w:rsid w:val="41E566B5"/>
    <w:rsid w:val="41E77480"/>
    <w:rsid w:val="41F250F8"/>
    <w:rsid w:val="41F306EE"/>
    <w:rsid w:val="41F3416D"/>
    <w:rsid w:val="41F643A2"/>
    <w:rsid w:val="420103BC"/>
    <w:rsid w:val="42042A84"/>
    <w:rsid w:val="42052738"/>
    <w:rsid w:val="420604CE"/>
    <w:rsid w:val="4207259E"/>
    <w:rsid w:val="42076B06"/>
    <w:rsid w:val="42095801"/>
    <w:rsid w:val="420C7937"/>
    <w:rsid w:val="421571A3"/>
    <w:rsid w:val="42183289"/>
    <w:rsid w:val="42202F85"/>
    <w:rsid w:val="4221554A"/>
    <w:rsid w:val="422302E8"/>
    <w:rsid w:val="4223127D"/>
    <w:rsid w:val="4226760F"/>
    <w:rsid w:val="42292310"/>
    <w:rsid w:val="422A211F"/>
    <w:rsid w:val="422F2F72"/>
    <w:rsid w:val="423128D7"/>
    <w:rsid w:val="42320F90"/>
    <w:rsid w:val="423D4880"/>
    <w:rsid w:val="423F7101"/>
    <w:rsid w:val="42422C4F"/>
    <w:rsid w:val="424E2140"/>
    <w:rsid w:val="424E559F"/>
    <w:rsid w:val="42551B25"/>
    <w:rsid w:val="425564B5"/>
    <w:rsid w:val="425E5BB2"/>
    <w:rsid w:val="4260159F"/>
    <w:rsid w:val="42651DE1"/>
    <w:rsid w:val="42661017"/>
    <w:rsid w:val="42680730"/>
    <w:rsid w:val="42692E2D"/>
    <w:rsid w:val="42694DDE"/>
    <w:rsid w:val="426A5E22"/>
    <w:rsid w:val="426B4D41"/>
    <w:rsid w:val="426C7804"/>
    <w:rsid w:val="426E40AA"/>
    <w:rsid w:val="427424BB"/>
    <w:rsid w:val="4276068D"/>
    <w:rsid w:val="42774460"/>
    <w:rsid w:val="427C1B48"/>
    <w:rsid w:val="427D096A"/>
    <w:rsid w:val="428216A0"/>
    <w:rsid w:val="4285500D"/>
    <w:rsid w:val="4287258A"/>
    <w:rsid w:val="42892319"/>
    <w:rsid w:val="42893487"/>
    <w:rsid w:val="428A6187"/>
    <w:rsid w:val="428C7109"/>
    <w:rsid w:val="428F1609"/>
    <w:rsid w:val="4291287A"/>
    <w:rsid w:val="4293728D"/>
    <w:rsid w:val="42943A35"/>
    <w:rsid w:val="4296083A"/>
    <w:rsid w:val="4296448E"/>
    <w:rsid w:val="42966EB0"/>
    <w:rsid w:val="429C08DC"/>
    <w:rsid w:val="42A64965"/>
    <w:rsid w:val="42A96BD0"/>
    <w:rsid w:val="42AC29CC"/>
    <w:rsid w:val="42AC29E6"/>
    <w:rsid w:val="42B06164"/>
    <w:rsid w:val="42B51DAC"/>
    <w:rsid w:val="42B74CEC"/>
    <w:rsid w:val="42BA0EBF"/>
    <w:rsid w:val="42BB73AF"/>
    <w:rsid w:val="42BD766C"/>
    <w:rsid w:val="42BE3178"/>
    <w:rsid w:val="42C25CBA"/>
    <w:rsid w:val="42CC585B"/>
    <w:rsid w:val="42CE5861"/>
    <w:rsid w:val="42D00E96"/>
    <w:rsid w:val="42D2785C"/>
    <w:rsid w:val="42D346C9"/>
    <w:rsid w:val="42D50410"/>
    <w:rsid w:val="42D75F7F"/>
    <w:rsid w:val="42DD3C16"/>
    <w:rsid w:val="42E24CE3"/>
    <w:rsid w:val="42EA517C"/>
    <w:rsid w:val="42EB2AEA"/>
    <w:rsid w:val="42ED1716"/>
    <w:rsid w:val="42EF4641"/>
    <w:rsid w:val="42F126C8"/>
    <w:rsid w:val="42F34973"/>
    <w:rsid w:val="42F9544F"/>
    <w:rsid w:val="42FB3133"/>
    <w:rsid w:val="42FC1C75"/>
    <w:rsid w:val="42FD1FE2"/>
    <w:rsid w:val="43044D59"/>
    <w:rsid w:val="43044FF5"/>
    <w:rsid w:val="43070798"/>
    <w:rsid w:val="431338C8"/>
    <w:rsid w:val="431349C8"/>
    <w:rsid w:val="431577B4"/>
    <w:rsid w:val="43177D4C"/>
    <w:rsid w:val="431863D5"/>
    <w:rsid w:val="43194C5D"/>
    <w:rsid w:val="431D53A0"/>
    <w:rsid w:val="43240D6D"/>
    <w:rsid w:val="43266C57"/>
    <w:rsid w:val="432974AD"/>
    <w:rsid w:val="432B4C4F"/>
    <w:rsid w:val="432B6D2D"/>
    <w:rsid w:val="433261D3"/>
    <w:rsid w:val="43344B2E"/>
    <w:rsid w:val="4334707C"/>
    <w:rsid w:val="433648AA"/>
    <w:rsid w:val="43370471"/>
    <w:rsid w:val="433B250A"/>
    <w:rsid w:val="433C6376"/>
    <w:rsid w:val="433D2321"/>
    <w:rsid w:val="433F393E"/>
    <w:rsid w:val="4343173F"/>
    <w:rsid w:val="43454721"/>
    <w:rsid w:val="43464021"/>
    <w:rsid w:val="43474F25"/>
    <w:rsid w:val="43482E76"/>
    <w:rsid w:val="434B37D8"/>
    <w:rsid w:val="434D6999"/>
    <w:rsid w:val="435259BD"/>
    <w:rsid w:val="43540744"/>
    <w:rsid w:val="435977F1"/>
    <w:rsid w:val="435A0FAC"/>
    <w:rsid w:val="435D61B8"/>
    <w:rsid w:val="435E7C05"/>
    <w:rsid w:val="435F2033"/>
    <w:rsid w:val="4360010F"/>
    <w:rsid w:val="4361598D"/>
    <w:rsid w:val="436511E1"/>
    <w:rsid w:val="436534CF"/>
    <w:rsid w:val="43654494"/>
    <w:rsid w:val="43677552"/>
    <w:rsid w:val="436A0CBB"/>
    <w:rsid w:val="436B1CCC"/>
    <w:rsid w:val="436B3B9E"/>
    <w:rsid w:val="436B73AD"/>
    <w:rsid w:val="436C26C4"/>
    <w:rsid w:val="43712004"/>
    <w:rsid w:val="4374185D"/>
    <w:rsid w:val="43741FA4"/>
    <w:rsid w:val="43742C24"/>
    <w:rsid w:val="43750954"/>
    <w:rsid w:val="437D2406"/>
    <w:rsid w:val="437E276B"/>
    <w:rsid w:val="438066E1"/>
    <w:rsid w:val="43824768"/>
    <w:rsid w:val="43836763"/>
    <w:rsid w:val="43844E58"/>
    <w:rsid w:val="438A557C"/>
    <w:rsid w:val="438B1426"/>
    <w:rsid w:val="438E42DA"/>
    <w:rsid w:val="43900766"/>
    <w:rsid w:val="439F489C"/>
    <w:rsid w:val="439F4E60"/>
    <w:rsid w:val="43A572D0"/>
    <w:rsid w:val="43A76BCE"/>
    <w:rsid w:val="43B03258"/>
    <w:rsid w:val="43B33388"/>
    <w:rsid w:val="43B372DF"/>
    <w:rsid w:val="43B94B68"/>
    <w:rsid w:val="43BA203A"/>
    <w:rsid w:val="43BE7C1E"/>
    <w:rsid w:val="43C206CC"/>
    <w:rsid w:val="43C27D6F"/>
    <w:rsid w:val="43C302F4"/>
    <w:rsid w:val="43C32C88"/>
    <w:rsid w:val="43C545C5"/>
    <w:rsid w:val="43C668CE"/>
    <w:rsid w:val="43C97E22"/>
    <w:rsid w:val="43CD4EF4"/>
    <w:rsid w:val="43D13DD2"/>
    <w:rsid w:val="43D61FEB"/>
    <w:rsid w:val="43DD4E56"/>
    <w:rsid w:val="43DD7C55"/>
    <w:rsid w:val="43DE47D3"/>
    <w:rsid w:val="43DE48BF"/>
    <w:rsid w:val="43E22D9C"/>
    <w:rsid w:val="43E30EEC"/>
    <w:rsid w:val="43F06306"/>
    <w:rsid w:val="43F1666C"/>
    <w:rsid w:val="43F3025C"/>
    <w:rsid w:val="43F41145"/>
    <w:rsid w:val="43F609A0"/>
    <w:rsid w:val="43F86BBD"/>
    <w:rsid w:val="43FB2C99"/>
    <w:rsid w:val="43FD449D"/>
    <w:rsid w:val="43FD7EB6"/>
    <w:rsid w:val="440253F9"/>
    <w:rsid w:val="440903EC"/>
    <w:rsid w:val="440B0C57"/>
    <w:rsid w:val="440B4129"/>
    <w:rsid w:val="440E5343"/>
    <w:rsid w:val="440E676C"/>
    <w:rsid w:val="441270CE"/>
    <w:rsid w:val="44142439"/>
    <w:rsid w:val="44173B3C"/>
    <w:rsid w:val="44176940"/>
    <w:rsid w:val="44191CAF"/>
    <w:rsid w:val="441B7468"/>
    <w:rsid w:val="441D1946"/>
    <w:rsid w:val="44255EB5"/>
    <w:rsid w:val="442B3996"/>
    <w:rsid w:val="442E6FE0"/>
    <w:rsid w:val="442F3A50"/>
    <w:rsid w:val="4432220D"/>
    <w:rsid w:val="44352A5B"/>
    <w:rsid w:val="44376DE9"/>
    <w:rsid w:val="443A004C"/>
    <w:rsid w:val="443E0F7D"/>
    <w:rsid w:val="443E1435"/>
    <w:rsid w:val="443E3FEC"/>
    <w:rsid w:val="4440677F"/>
    <w:rsid w:val="44462879"/>
    <w:rsid w:val="444D7160"/>
    <w:rsid w:val="445035DE"/>
    <w:rsid w:val="44517376"/>
    <w:rsid w:val="44522033"/>
    <w:rsid w:val="445222A4"/>
    <w:rsid w:val="44533709"/>
    <w:rsid w:val="44561081"/>
    <w:rsid w:val="44585287"/>
    <w:rsid w:val="445F429E"/>
    <w:rsid w:val="44611755"/>
    <w:rsid w:val="446440D3"/>
    <w:rsid w:val="4466449B"/>
    <w:rsid w:val="4467070B"/>
    <w:rsid w:val="446813E3"/>
    <w:rsid w:val="44694067"/>
    <w:rsid w:val="446C7D8F"/>
    <w:rsid w:val="446F3024"/>
    <w:rsid w:val="44731A84"/>
    <w:rsid w:val="44771533"/>
    <w:rsid w:val="447919AD"/>
    <w:rsid w:val="447C00C7"/>
    <w:rsid w:val="447C5B09"/>
    <w:rsid w:val="447F2495"/>
    <w:rsid w:val="4483467F"/>
    <w:rsid w:val="4484284B"/>
    <w:rsid w:val="4487643F"/>
    <w:rsid w:val="4489689A"/>
    <w:rsid w:val="448B4935"/>
    <w:rsid w:val="4492227B"/>
    <w:rsid w:val="449605D0"/>
    <w:rsid w:val="4497203F"/>
    <w:rsid w:val="44973145"/>
    <w:rsid w:val="44983F49"/>
    <w:rsid w:val="449967AD"/>
    <w:rsid w:val="449D6897"/>
    <w:rsid w:val="449D7E4A"/>
    <w:rsid w:val="44A07DB2"/>
    <w:rsid w:val="44A15A0E"/>
    <w:rsid w:val="44A244CA"/>
    <w:rsid w:val="44A7306A"/>
    <w:rsid w:val="44A90EEB"/>
    <w:rsid w:val="44AA12C4"/>
    <w:rsid w:val="44AC1632"/>
    <w:rsid w:val="44AF131F"/>
    <w:rsid w:val="44B025A7"/>
    <w:rsid w:val="44B2381A"/>
    <w:rsid w:val="44B6094C"/>
    <w:rsid w:val="44B83862"/>
    <w:rsid w:val="44B86F77"/>
    <w:rsid w:val="44B87921"/>
    <w:rsid w:val="44B9571F"/>
    <w:rsid w:val="44BE5808"/>
    <w:rsid w:val="44C974ED"/>
    <w:rsid w:val="44CB0150"/>
    <w:rsid w:val="44CD7AE4"/>
    <w:rsid w:val="44D531BB"/>
    <w:rsid w:val="44D64C00"/>
    <w:rsid w:val="44D73214"/>
    <w:rsid w:val="44D7405D"/>
    <w:rsid w:val="44D8793B"/>
    <w:rsid w:val="44DA6544"/>
    <w:rsid w:val="44DB35BA"/>
    <w:rsid w:val="44E0127F"/>
    <w:rsid w:val="44E33489"/>
    <w:rsid w:val="44E511DA"/>
    <w:rsid w:val="44EA28C0"/>
    <w:rsid w:val="44F11654"/>
    <w:rsid w:val="44F25B1F"/>
    <w:rsid w:val="44F96363"/>
    <w:rsid w:val="44FB099C"/>
    <w:rsid w:val="44FB26D6"/>
    <w:rsid w:val="44FD6D27"/>
    <w:rsid w:val="45000638"/>
    <w:rsid w:val="4502082B"/>
    <w:rsid w:val="45041586"/>
    <w:rsid w:val="4507772D"/>
    <w:rsid w:val="45077EEB"/>
    <w:rsid w:val="45093ACD"/>
    <w:rsid w:val="4517254E"/>
    <w:rsid w:val="45236A44"/>
    <w:rsid w:val="45243879"/>
    <w:rsid w:val="452524C3"/>
    <w:rsid w:val="45262628"/>
    <w:rsid w:val="4527203E"/>
    <w:rsid w:val="452968CA"/>
    <w:rsid w:val="452A6989"/>
    <w:rsid w:val="452E5DDB"/>
    <w:rsid w:val="453338EA"/>
    <w:rsid w:val="453404C0"/>
    <w:rsid w:val="45363A56"/>
    <w:rsid w:val="453A166E"/>
    <w:rsid w:val="453F0136"/>
    <w:rsid w:val="453F5C53"/>
    <w:rsid w:val="45414B94"/>
    <w:rsid w:val="45450036"/>
    <w:rsid w:val="45454861"/>
    <w:rsid w:val="45467535"/>
    <w:rsid w:val="454E2C9E"/>
    <w:rsid w:val="45503942"/>
    <w:rsid w:val="45541829"/>
    <w:rsid w:val="455B0E5C"/>
    <w:rsid w:val="456102D2"/>
    <w:rsid w:val="45626586"/>
    <w:rsid w:val="456408D4"/>
    <w:rsid w:val="456501E5"/>
    <w:rsid w:val="456679E5"/>
    <w:rsid w:val="45672A71"/>
    <w:rsid w:val="45682C28"/>
    <w:rsid w:val="456A2417"/>
    <w:rsid w:val="456C2CAD"/>
    <w:rsid w:val="456C68AD"/>
    <w:rsid w:val="456E00A8"/>
    <w:rsid w:val="456F0C7D"/>
    <w:rsid w:val="45757471"/>
    <w:rsid w:val="457850F7"/>
    <w:rsid w:val="457B277D"/>
    <w:rsid w:val="457D47B0"/>
    <w:rsid w:val="457E1EAB"/>
    <w:rsid w:val="45810E1D"/>
    <w:rsid w:val="45870F6E"/>
    <w:rsid w:val="458B16CF"/>
    <w:rsid w:val="458F32B0"/>
    <w:rsid w:val="458F4DCC"/>
    <w:rsid w:val="459354B2"/>
    <w:rsid w:val="4596666D"/>
    <w:rsid w:val="45982B46"/>
    <w:rsid w:val="45A365D7"/>
    <w:rsid w:val="45A6719E"/>
    <w:rsid w:val="45A720C3"/>
    <w:rsid w:val="45AC2115"/>
    <w:rsid w:val="45AD0083"/>
    <w:rsid w:val="45AD0691"/>
    <w:rsid w:val="45AD51A4"/>
    <w:rsid w:val="45AF27CC"/>
    <w:rsid w:val="45B07A47"/>
    <w:rsid w:val="45B1773F"/>
    <w:rsid w:val="45B346CC"/>
    <w:rsid w:val="45B84188"/>
    <w:rsid w:val="45BB406B"/>
    <w:rsid w:val="45C263B9"/>
    <w:rsid w:val="45C45888"/>
    <w:rsid w:val="45C5658D"/>
    <w:rsid w:val="45C64C0E"/>
    <w:rsid w:val="45C65F74"/>
    <w:rsid w:val="45C750A8"/>
    <w:rsid w:val="45C85D75"/>
    <w:rsid w:val="45C9259E"/>
    <w:rsid w:val="45CC0D84"/>
    <w:rsid w:val="45CE6DFC"/>
    <w:rsid w:val="45CF60DA"/>
    <w:rsid w:val="45D752AB"/>
    <w:rsid w:val="45D85290"/>
    <w:rsid w:val="45DB1893"/>
    <w:rsid w:val="45DE4E8D"/>
    <w:rsid w:val="45DF26EE"/>
    <w:rsid w:val="45E10E1B"/>
    <w:rsid w:val="45E22355"/>
    <w:rsid w:val="45E247FD"/>
    <w:rsid w:val="45E46075"/>
    <w:rsid w:val="45E51A59"/>
    <w:rsid w:val="45EB04BA"/>
    <w:rsid w:val="45ED6350"/>
    <w:rsid w:val="45F100A2"/>
    <w:rsid w:val="45F228B3"/>
    <w:rsid w:val="45F652B2"/>
    <w:rsid w:val="45F910C3"/>
    <w:rsid w:val="45FE20A4"/>
    <w:rsid w:val="45FF7BA5"/>
    <w:rsid w:val="46005494"/>
    <w:rsid w:val="46026D05"/>
    <w:rsid w:val="460A79C9"/>
    <w:rsid w:val="460C5B54"/>
    <w:rsid w:val="460E4EC8"/>
    <w:rsid w:val="460F4B58"/>
    <w:rsid w:val="460F6C27"/>
    <w:rsid w:val="4612591C"/>
    <w:rsid w:val="4616277D"/>
    <w:rsid w:val="461D0FDE"/>
    <w:rsid w:val="461E1335"/>
    <w:rsid w:val="461F56D3"/>
    <w:rsid w:val="46205714"/>
    <w:rsid w:val="46213559"/>
    <w:rsid w:val="46231181"/>
    <w:rsid w:val="46267DCC"/>
    <w:rsid w:val="462B43D9"/>
    <w:rsid w:val="462B44C4"/>
    <w:rsid w:val="462D6542"/>
    <w:rsid w:val="46304164"/>
    <w:rsid w:val="46306A60"/>
    <w:rsid w:val="463149EC"/>
    <w:rsid w:val="463401C6"/>
    <w:rsid w:val="463C72FE"/>
    <w:rsid w:val="463F7527"/>
    <w:rsid w:val="46420298"/>
    <w:rsid w:val="4643024C"/>
    <w:rsid w:val="46453025"/>
    <w:rsid w:val="4646670B"/>
    <w:rsid w:val="464829BC"/>
    <w:rsid w:val="46491D40"/>
    <w:rsid w:val="46496942"/>
    <w:rsid w:val="464A2C11"/>
    <w:rsid w:val="464D09C7"/>
    <w:rsid w:val="464E76CE"/>
    <w:rsid w:val="465446BC"/>
    <w:rsid w:val="465532B5"/>
    <w:rsid w:val="46556775"/>
    <w:rsid w:val="465833D2"/>
    <w:rsid w:val="46591777"/>
    <w:rsid w:val="465B2554"/>
    <w:rsid w:val="465E0D34"/>
    <w:rsid w:val="465F0B93"/>
    <w:rsid w:val="46630B66"/>
    <w:rsid w:val="466628BA"/>
    <w:rsid w:val="466701C5"/>
    <w:rsid w:val="4667137C"/>
    <w:rsid w:val="466934E1"/>
    <w:rsid w:val="466B7967"/>
    <w:rsid w:val="466F7E05"/>
    <w:rsid w:val="4675347C"/>
    <w:rsid w:val="467756DB"/>
    <w:rsid w:val="467B4B3D"/>
    <w:rsid w:val="467F4D87"/>
    <w:rsid w:val="467F6338"/>
    <w:rsid w:val="468149FD"/>
    <w:rsid w:val="4682506D"/>
    <w:rsid w:val="46844CA1"/>
    <w:rsid w:val="46851D52"/>
    <w:rsid w:val="46866712"/>
    <w:rsid w:val="46882819"/>
    <w:rsid w:val="468B24FE"/>
    <w:rsid w:val="468C5D46"/>
    <w:rsid w:val="468D278A"/>
    <w:rsid w:val="469C3C71"/>
    <w:rsid w:val="469E715A"/>
    <w:rsid w:val="46A17191"/>
    <w:rsid w:val="46A30AFA"/>
    <w:rsid w:val="46A61BF1"/>
    <w:rsid w:val="46AC54DC"/>
    <w:rsid w:val="46B16220"/>
    <w:rsid w:val="46B31BA4"/>
    <w:rsid w:val="46B84734"/>
    <w:rsid w:val="46BC0638"/>
    <w:rsid w:val="46BC78D4"/>
    <w:rsid w:val="46C008F2"/>
    <w:rsid w:val="46C30497"/>
    <w:rsid w:val="46C37C49"/>
    <w:rsid w:val="46C652E3"/>
    <w:rsid w:val="46CD1AE1"/>
    <w:rsid w:val="46D01293"/>
    <w:rsid w:val="46D142F9"/>
    <w:rsid w:val="46D6598F"/>
    <w:rsid w:val="46D82C16"/>
    <w:rsid w:val="46D82EFD"/>
    <w:rsid w:val="46DB0B77"/>
    <w:rsid w:val="46DC57FC"/>
    <w:rsid w:val="46DD267D"/>
    <w:rsid w:val="46E32557"/>
    <w:rsid w:val="46E356D5"/>
    <w:rsid w:val="46E37B30"/>
    <w:rsid w:val="46E51512"/>
    <w:rsid w:val="46E72B79"/>
    <w:rsid w:val="46E835FE"/>
    <w:rsid w:val="46E973F2"/>
    <w:rsid w:val="46EA7B6E"/>
    <w:rsid w:val="46EB6118"/>
    <w:rsid w:val="46ED6EAF"/>
    <w:rsid w:val="46ED71A2"/>
    <w:rsid w:val="46EE6F14"/>
    <w:rsid w:val="46FD1E6F"/>
    <w:rsid w:val="46FE2EA3"/>
    <w:rsid w:val="470021AF"/>
    <w:rsid w:val="470652DF"/>
    <w:rsid w:val="470815DA"/>
    <w:rsid w:val="47104E02"/>
    <w:rsid w:val="47106C3F"/>
    <w:rsid w:val="471714D4"/>
    <w:rsid w:val="471C2D57"/>
    <w:rsid w:val="471D14C9"/>
    <w:rsid w:val="47236CD7"/>
    <w:rsid w:val="472A5A0B"/>
    <w:rsid w:val="472C5CE9"/>
    <w:rsid w:val="472E7C5D"/>
    <w:rsid w:val="472F274A"/>
    <w:rsid w:val="47323181"/>
    <w:rsid w:val="473B0E26"/>
    <w:rsid w:val="473D52CD"/>
    <w:rsid w:val="47411DCD"/>
    <w:rsid w:val="47483021"/>
    <w:rsid w:val="474B07BC"/>
    <w:rsid w:val="474B38D2"/>
    <w:rsid w:val="47522C57"/>
    <w:rsid w:val="47545057"/>
    <w:rsid w:val="47562794"/>
    <w:rsid w:val="47574458"/>
    <w:rsid w:val="47593384"/>
    <w:rsid w:val="475C6B7C"/>
    <w:rsid w:val="475E3AB5"/>
    <w:rsid w:val="475F7EDC"/>
    <w:rsid w:val="476945CC"/>
    <w:rsid w:val="476B5658"/>
    <w:rsid w:val="476C71B0"/>
    <w:rsid w:val="477064CB"/>
    <w:rsid w:val="477406D2"/>
    <w:rsid w:val="47747F48"/>
    <w:rsid w:val="47757E45"/>
    <w:rsid w:val="477835D5"/>
    <w:rsid w:val="477A5147"/>
    <w:rsid w:val="478344A6"/>
    <w:rsid w:val="47852649"/>
    <w:rsid w:val="478755D4"/>
    <w:rsid w:val="478C281C"/>
    <w:rsid w:val="478D67D7"/>
    <w:rsid w:val="47926193"/>
    <w:rsid w:val="47944E5C"/>
    <w:rsid w:val="479654CC"/>
    <w:rsid w:val="47986CDA"/>
    <w:rsid w:val="479C4D08"/>
    <w:rsid w:val="47A22F33"/>
    <w:rsid w:val="47A42C03"/>
    <w:rsid w:val="47A64592"/>
    <w:rsid w:val="47A675A3"/>
    <w:rsid w:val="47A72355"/>
    <w:rsid w:val="47A74D3E"/>
    <w:rsid w:val="47AB5566"/>
    <w:rsid w:val="47AE3A94"/>
    <w:rsid w:val="47AF72E8"/>
    <w:rsid w:val="47B77E4B"/>
    <w:rsid w:val="47B86FE0"/>
    <w:rsid w:val="47B87150"/>
    <w:rsid w:val="47BA635A"/>
    <w:rsid w:val="47BD4854"/>
    <w:rsid w:val="47BF3EE1"/>
    <w:rsid w:val="47C61704"/>
    <w:rsid w:val="47C61DBB"/>
    <w:rsid w:val="47C870A7"/>
    <w:rsid w:val="47CA7FB2"/>
    <w:rsid w:val="47CD771F"/>
    <w:rsid w:val="47CE6E15"/>
    <w:rsid w:val="47D26BE8"/>
    <w:rsid w:val="47D3324A"/>
    <w:rsid w:val="47D379CD"/>
    <w:rsid w:val="47D55920"/>
    <w:rsid w:val="47D576EE"/>
    <w:rsid w:val="47D7494B"/>
    <w:rsid w:val="47D95817"/>
    <w:rsid w:val="47DC7CA1"/>
    <w:rsid w:val="47E1408E"/>
    <w:rsid w:val="47E14EAC"/>
    <w:rsid w:val="47E246C8"/>
    <w:rsid w:val="47E45139"/>
    <w:rsid w:val="47E72759"/>
    <w:rsid w:val="47EF1121"/>
    <w:rsid w:val="47F16FA3"/>
    <w:rsid w:val="47F20AAE"/>
    <w:rsid w:val="47F25115"/>
    <w:rsid w:val="47F25A5F"/>
    <w:rsid w:val="47F634E4"/>
    <w:rsid w:val="47FB6D84"/>
    <w:rsid w:val="47FC48F4"/>
    <w:rsid w:val="47FF3AB9"/>
    <w:rsid w:val="48077CD7"/>
    <w:rsid w:val="480D01CB"/>
    <w:rsid w:val="480F36E0"/>
    <w:rsid w:val="48111267"/>
    <w:rsid w:val="48192A42"/>
    <w:rsid w:val="481C7188"/>
    <w:rsid w:val="481D0BF1"/>
    <w:rsid w:val="48214EBB"/>
    <w:rsid w:val="48234438"/>
    <w:rsid w:val="48270B1A"/>
    <w:rsid w:val="482845B8"/>
    <w:rsid w:val="482B6E91"/>
    <w:rsid w:val="483773AE"/>
    <w:rsid w:val="483A0912"/>
    <w:rsid w:val="483A37B1"/>
    <w:rsid w:val="483D2FCD"/>
    <w:rsid w:val="484434DF"/>
    <w:rsid w:val="484B467A"/>
    <w:rsid w:val="484F58D8"/>
    <w:rsid w:val="48525B33"/>
    <w:rsid w:val="485708D9"/>
    <w:rsid w:val="485A1F7B"/>
    <w:rsid w:val="485A7B51"/>
    <w:rsid w:val="485C250F"/>
    <w:rsid w:val="485F6446"/>
    <w:rsid w:val="48610193"/>
    <w:rsid w:val="48621B7F"/>
    <w:rsid w:val="48677A35"/>
    <w:rsid w:val="48695AF8"/>
    <w:rsid w:val="4869736C"/>
    <w:rsid w:val="486A0C71"/>
    <w:rsid w:val="486C5442"/>
    <w:rsid w:val="486F3A42"/>
    <w:rsid w:val="487011DA"/>
    <w:rsid w:val="487050C1"/>
    <w:rsid w:val="4871361E"/>
    <w:rsid w:val="487158B8"/>
    <w:rsid w:val="487532B1"/>
    <w:rsid w:val="48762DC2"/>
    <w:rsid w:val="48824051"/>
    <w:rsid w:val="48832884"/>
    <w:rsid w:val="4884053A"/>
    <w:rsid w:val="48897BA0"/>
    <w:rsid w:val="488A74DE"/>
    <w:rsid w:val="488B376D"/>
    <w:rsid w:val="488F4375"/>
    <w:rsid w:val="48920AD2"/>
    <w:rsid w:val="48937E79"/>
    <w:rsid w:val="48944849"/>
    <w:rsid w:val="489641CF"/>
    <w:rsid w:val="48985ED3"/>
    <w:rsid w:val="48993B4A"/>
    <w:rsid w:val="489E43F5"/>
    <w:rsid w:val="48A254C4"/>
    <w:rsid w:val="48A5687A"/>
    <w:rsid w:val="48AA3210"/>
    <w:rsid w:val="48AB707D"/>
    <w:rsid w:val="48B11052"/>
    <w:rsid w:val="48B82441"/>
    <w:rsid w:val="48BC5BFF"/>
    <w:rsid w:val="48C1181F"/>
    <w:rsid w:val="48C31624"/>
    <w:rsid w:val="48C523CF"/>
    <w:rsid w:val="48C66C14"/>
    <w:rsid w:val="48C82C48"/>
    <w:rsid w:val="48C83296"/>
    <w:rsid w:val="48CD6627"/>
    <w:rsid w:val="48D366C0"/>
    <w:rsid w:val="48DA4B48"/>
    <w:rsid w:val="48DA630D"/>
    <w:rsid w:val="48DC213D"/>
    <w:rsid w:val="48DC7796"/>
    <w:rsid w:val="48DD3333"/>
    <w:rsid w:val="48DD3A5F"/>
    <w:rsid w:val="48E106E7"/>
    <w:rsid w:val="48E85341"/>
    <w:rsid w:val="48E9574C"/>
    <w:rsid w:val="48F67218"/>
    <w:rsid w:val="48F90536"/>
    <w:rsid w:val="48FA731E"/>
    <w:rsid w:val="48FB39B1"/>
    <w:rsid w:val="49061965"/>
    <w:rsid w:val="49065013"/>
    <w:rsid w:val="4907136A"/>
    <w:rsid w:val="49094C62"/>
    <w:rsid w:val="490F6DE2"/>
    <w:rsid w:val="491E46C1"/>
    <w:rsid w:val="492043ED"/>
    <w:rsid w:val="492A2D07"/>
    <w:rsid w:val="492B4A09"/>
    <w:rsid w:val="492D0672"/>
    <w:rsid w:val="49370D78"/>
    <w:rsid w:val="49384DE0"/>
    <w:rsid w:val="49397617"/>
    <w:rsid w:val="49411278"/>
    <w:rsid w:val="494655AA"/>
    <w:rsid w:val="49482036"/>
    <w:rsid w:val="49492182"/>
    <w:rsid w:val="494A4044"/>
    <w:rsid w:val="494B5918"/>
    <w:rsid w:val="494E68B5"/>
    <w:rsid w:val="49502C52"/>
    <w:rsid w:val="4951058A"/>
    <w:rsid w:val="49562426"/>
    <w:rsid w:val="4956289D"/>
    <w:rsid w:val="49570FC1"/>
    <w:rsid w:val="495A2590"/>
    <w:rsid w:val="495F095A"/>
    <w:rsid w:val="49604180"/>
    <w:rsid w:val="49695B57"/>
    <w:rsid w:val="496B6B22"/>
    <w:rsid w:val="496D530E"/>
    <w:rsid w:val="496E5CD3"/>
    <w:rsid w:val="49743C09"/>
    <w:rsid w:val="49745732"/>
    <w:rsid w:val="4976335E"/>
    <w:rsid w:val="497842EB"/>
    <w:rsid w:val="49787F20"/>
    <w:rsid w:val="497B0692"/>
    <w:rsid w:val="497C6090"/>
    <w:rsid w:val="497E2515"/>
    <w:rsid w:val="497E4699"/>
    <w:rsid w:val="49831FDE"/>
    <w:rsid w:val="498743E4"/>
    <w:rsid w:val="498C71DA"/>
    <w:rsid w:val="498E40E6"/>
    <w:rsid w:val="499107FE"/>
    <w:rsid w:val="49966E1C"/>
    <w:rsid w:val="4997067C"/>
    <w:rsid w:val="49996178"/>
    <w:rsid w:val="499A4B1B"/>
    <w:rsid w:val="499D7D05"/>
    <w:rsid w:val="499F5F2F"/>
    <w:rsid w:val="49A33C80"/>
    <w:rsid w:val="49A458B2"/>
    <w:rsid w:val="49A656A2"/>
    <w:rsid w:val="49A85F3F"/>
    <w:rsid w:val="49B5743C"/>
    <w:rsid w:val="49B764D8"/>
    <w:rsid w:val="49B86489"/>
    <w:rsid w:val="49BA266F"/>
    <w:rsid w:val="49BB6CF5"/>
    <w:rsid w:val="49C0625D"/>
    <w:rsid w:val="49C06398"/>
    <w:rsid w:val="49C42D6B"/>
    <w:rsid w:val="49C864B0"/>
    <w:rsid w:val="49C916BE"/>
    <w:rsid w:val="49CA1D49"/>
    <w:rsid w:val="49CB25B6"/>
    <w:rsid w:val="49CE3A7E"/>
    <w:rsid w:val="49DF203F"/>
    <w:rsid w:val="49DF6A50"/>
    <w:rsid w:val="49E05E9D"/>
    <w:rsid w:val="49E10E96"/>
    <w:rsid w:val="49E14AF8"/>
    <w:rsid w:val="49E1790A"/>
    <w:rsid w:val="49E41321"/>
    <w:rsid w:val="49E51614"/>
    <w:rsid w:val="49E8586A"/>
    <w:rsid w:val="49EB0DF1"/>
    <w:rsid w:val="49ED0471"/>
    <w:rsid w:val="49F1702D"/>
    <w:rsid w:val="49F41C8F"/>
    <w:rsid w:val="49F50C8A"/>
    <w:rsid w:val="49FC1C14"/>
    <w:rsid w:val="49FF1CE3"/>
    <w:rsid w:val="4A063B8E"/>
    <w:rsid w:val="4A111A63"/>
    <w:rsid w:val="4A120680"/>
    <w:rsid w:val="4A145513"/>
    <w:rsid w:val="4A1F6E1A"/>
    <w:rsid w:val="4A204E73"/>
    <w:rsid w:val="4A2820DD"/>
    <w:rsid w:val="4A297551"/>
    <w:rsid w:val="4A2F06F4"/>
    <w:rsid w:val="4A327674"/>
    <w:rsid w:val="4A3314B4"/>
    <w:rsid w:val="4A336690"/>
    <w:rsid w:val="4A3451BA"/>
    <w:rsid w:val="4A3804B5"/>
    <w:rsid w:val="4A3C1DD3"/>
    <w:rsid w:val="4A3F0459"/>
    <w:rsid w:val="4A417F28"/>
    <w:rsid w:val="4A445F3D"/>
    <w:rsid w:val="4A4665E8"/>
    <w:rsid w:val="4A476709"/>
    <w:rsid w:val="4A4A1229"/>
    <w:rsid w:val="4A4A57D3"/>
    <w:rsid w:val="4A4D4293"/>
    <w:rsid w:val="4A554B3D"/>
    <w:rsid w:val="4A58590C"/>
    <w:rsid w:val="4A5A1731"/>
    <w:rsid w:val="4A5A43F5"/>
    <w:rsid w:val="4A5B321A"/>
    <w:rsid w:val="4A5B48FD"/>
    <w:rsid w:val="4A5D1AF7"/>
    <w:rsid w:val="4A605283"/>
    <w:rsid w:val="4A6069D3"/>
    <w:rsid w:val="4A631473"/>
    <w:rsid w:val="4A673510"/>
    <w:rsid w:val="4A6C0131"/>
    <w:rsid w:val="4A6C3372"/>
    <w:rsid w:val="4A6D5BE8"/>
    <w:rsid w:val="4A6D7763"/>
    <w:rsid w:val="4A6F052A"/>
    <w:rsid w:val="4A71293A"/>
    <w:rsid w:val="4A712CC3"/>
    <w:rsid w:val="4A72330F"/>
    <w:rsid w:val="4A724019"/>
    <w:rsid w:val="4A7630B8"/>
    <w:rsid w:val="4A765C3D"/>
    <w:rsid w:val="4A791E97"/>
    <w:rsid w:val="4A7B7C3D"/>
    <w:rsid w:val="4A7C1458"/>
    <w:rsid w:val="4A7C25BB"/>
    <w:rsid w:val="4A7E3C86"/>
    <w:rsid w:val="4A7F7DE5"/>
    <w:rsid w:val="4A833932"/>
    <w:rsid w:val="4A836CCA"/>
    <w:rsid w:val="4A847C6B"/>
    <w:rsid w:val="4A8B0763"/>
    <w:rsid w:val="4A8E0AD4"/>
    <w:rsid w:val="4A9A777A"/>
    <w:rsid w:val="4A9B78E7"/>
    <w:rsid w:val="4A9F2DA3"/>
    <w:rsid w:val="4AA0119D"/>
    <w:rsid w:val="4AA51ABE"/>
    <w:rsid w:val="4AA86D4A"/>
    <w:rsid w:val="4AAF4FE7"/>
    <w:rsid w:val="4AB119BE"/>
    <w:rsid w:val="4AB166FB"/>
    <w:rsid w:val="4AB23755"/>
    <w:rsid w:val="4ABA0449"/>
    <w:rsid w:val="4ABA45F7"/>
    <w:rsid w:val="4ABA7490"/>
    <w:rsid w:val="4ABE12A6"/>
    <w:rsid w:val="4AC31816"/>
    <w:rsid w:val="4AC62FFF"/>
    <w:rsid w:val="4AC959EE"/>
    <w:rsid w:val="4ACD3561"/>
    <w:rsid w:val="4ACD7C45"/>
    <w:rsid w:val="4ACE7E08"/>
    <w:rsid w:val="4ACF02D8"/>
    <w:rsid w:val="4AD65713"/>
    <w:rsid w:val="4ADB2062"/>
    <w:rsid w:val="4ADC3B9C"/>
    <w:rsid w:val="4ADC59DB"/>
    <w:rsid w:val="4ADD7409"/>
    <w:rsid w:val="4ADE7B01"/>
    <w:rsid w:val="4AE30775"/>
    <w:rsid w:val="4AE3515E"/>
    <w:rsid w:val="4AE81A43"/>
    <w:rsid w:val="4AEA1752"/>
    <w:rsid w:val="4AEB6327"/>
    <w:rsid w:val="4AF00567"/>
    <w:rsid w:val="4AF226BF"/>
    <w:rsid w:val="4AF81BCF"/>
    <w:rsid w:val="4AF8480C"/>
    <w:rsid w:val="4AF92F38"/>
    <w:rsid w:val="4AF93833"/>
    <w:rsid w:val="4AFC57FB"/>
    <w:rsid w:val="4AFD32C7"/>
    <w:rsid w:val="4AFD7C98"/>
    <w:rsid w:val="4AFE368B"/>
    <w:rsid w:val="4B0003EE"/>
    <w:rsid w:val="4B0111A4"/>
    <w:rsid w:val="4B027604"/>
    <w:rsid w:val="4B0B66B3"/>
    <w:rsid w:val="4B0C521E"/>
    <w:rsid w:val="4B0F71A4"/>
    <w:rsid w:val="4B0F7CF9"/>
    <w:rsid w:val="4B104E25"/>
    <w:rsid w:val="4B164ADE"/>
    <w:rsid w:val="4B1A1FA5"/>
    <w:rsid w:val="4B215BB0"/>
    <w:rsid w:val="4B285A50"/>
    <w:rsid w:val="4B2D531A"/>
    <w:rsid w:val="4B354988"/>
    <w:rsid w:val="4B36786C"/>
    <w:rsid w:val="4B3777F0"/>
    <w:rsid w:val="4B392606"/>
    <w:rsid w:val="4B393DAF"/>
    <w:rsid w:val="4B3E2AB5"/>
    <w:rsid w:val="4B4B1F7C"/>
    <w:rsid w:val="4B4C5C28"/>
    <w:rsid w:val="4B4D48DE"/>
    <w:rsid w:val="4B4D78B1"/>
    <w:rsid w:val="4B4E6A03"/>
    <w:rsid w:val="4B5002C8"/>
    <w:rsid w:val="4B515CB7"/>
    <w:rsid w:val="4B5B280F"/>
    <w:rsid w:val="4B5E2BA7"/>
    <w:rsid w:val="4B5F1032"/>
    <w:rsid w:val="4B603F29"/>
    <w:rsid w:val="4B6163EB"/>
    <w:rsid w:val="4B66148E"/>
    <w:rsid w:val="4B672A38"/>
    <w:rsid w:val="4B6A0631"/>
    <w:rsid w:val="4B6C2961"/>
    <w:rsid w:val="4B6D4147"/>
    <w:rsid w:val="4B7163A7"/>
    <w:rsid w:val="4B731BAB"/>
    <w:rsid w:val="4B7A258A"/>
    <w:rsid w:val="4B7D5F96"/>
    <w:rsid w:val="4B7F3595"/>
    <w:rsid w:val="4B7F3D3A"/>
    <w:rsid w:val="4B842B4E"/>
    <w:rsid w:val="4B8A038E"/>
    <w:rsid w:val="4B8B0AA0"/>
    <w:rsid w:val="4B8E7F40"/>
    <w:rsid w:val="4B8F7CFC"/>
    <w:rsid w:val="4B90006E"/>
    <w:rsid w:val="4B903665"/>
    <w:rsid w:val="4B940D83"/>
    <w:rsid w:val="4B946BA6"/>
    <w:rsid w:val="4B9B7052"/>
    <w:rsid w:val="4B9E6B3E"/>
    <w:rsid w:val="4B9F4C3F"/>
    <w:rsid w:val="4BA13CFE"/>
    <w:rsid w:val="4BA32809"/>
    <w:rsid w:val="4BA83D65"/>
    <w:rsid w:val="4BAA2846"/>
    <w:rsid w:val="4BAE72F2"/>
    <w:rsid w:val="4BB0049D"/>
    <w:rsid w:val="4BB04FC8"/>
    <w:rsid w:val="4BB55220"/>
    <w:rsid w:val="4BB61D3F"/>
    <w:rsid w:val="4BB80A83"/>
    <w:rsid w:val="4BC041F8"/>
    <w:rsid w:val="4BC2481E"/>
    <w:rsid w:val="4BC300AA"/>
    <w:rsid w:val="4BC44628"/>
    <w:rsid w:val="4BC57CE5"/>
    <w:rsid w:val="4BC64518"/>
    <w:rsid w:val="4BCA1E48"/>
    <w:rsid w:val="4BCD24B1"/>
    <w:rsid w:val="4BCE061F"/>
    <w:rsid w:val="4BCF11EC"/>
    <w:rsid w:val="4BD33059"/>
    <w:rsid w:val="4BD533BE"/>
    <w:rsid w:val="4BD706AC"/>
    <w:rsid w:val="4BD80F1B"/>
    <w:rsid w:val="4BD82B24"/>
    <w:rsid w:val="4BDD3726"/>
    <w:rsid w:val="4BE54AF4"/>
    <w:rsid w:val="4BE71F82"/>
    <w:rsid w:val="4BE7279C"/>
    <w:rsid w:val="4BEA1C9D"/>
    <w:rsid w:val="4BEB4E05"/>
    <w:rsid w:val="4BED61D2"/>
    <w:rsid w:val="4BF41F86"/>
    <w:rsid w:val="4BF803D5"/>
    <w:rsid w:val="4C01102B"/>
    <w:rsid w:val="4C022CD6"/>
    <w:rsid w:val="4C0329D8"/>
    <w:rsid w:val="4C077A72"/>
    <w:rsid w:val="4C115D46"/>
    <w:rsid w:val="4C123B90"/>
    <w:rsid w:val="4C1418F1"/>
    <w:rsid w:val="4C183840"/>
    <w:rsid w:val="4C1C028E"/>
    <w:rsid w:val="4C1F1EB5"/>
    <w:rsid w:val="4C1F7907"/>
    <w:rsid w:val="4C2005AD"/>
    <w:rsid w:val="4C292FAE"/>
    <w:rsid w:val="4C2B7F41"/>
    <w:rsid w:val="4C3702D4"/>
    <w:rsid w:val="4C3A1B97"/>
    <w:rsid w:val="4C433579"/>
    <w:rsid w:val="4C496DE0"/>
    <w:rsid w:val="4C4E438D"/>
    <w:rsid w:val="4C514074"/>
    <w:rsid w:val="4C553DBD"/>
    <w:rsid w:val="4C5736BF"/>
    <w:rsid w:val="4C587CC7"/>
    <w:rsid w:val="4C590CA7"/>
    <w:rsid w:val="4C593599"/>
    <w:rsid w:val="4C5A24B8"/>
    <w:rsid w:val="4C5C2C16"/>
    <w:rsid w:val="4C62422F"/>
    <w:rsid w:val="4C68400B"/>
    <w:rsid w:val="4C6938EC"/>
    <w:rsid w:val="4C6F789F"/>
    <w:rsid w:val="4C706119"/>
    <w:rsid w:val="4C7139D0"/>
    <w:rsid w:val="4C843D8E"/>
    <w:rsid w:val="4C857E53"/>
    <w:rsid w:val="4C87177E"/>
    <w:rsid w:val="4C8876A0"/>
    <w:rsid w:val="4C901A71"/>
    <w:rsid w:val="4C910AE5"/>
    <w:rsid w:val="4C94273C"/>
    <w:rsid w:val="4C955FF4"/>
    <w:rsid w:val="4C962922"/>
    <w:rsid w:val="4C9B3434"/>
    <w:rsid w:val="4C9C15CE"/>
    <w:rsid w:val="4C9D3479"/>
    <w:rsid w:val="4C9E1EE9"/>
    <w:rsid w:val="4C9E7CAE"/>
    <w:rsid w:val="4CA22DD0"/>
    <w:rsid w:val="4CA337D2"/>
    <w:rsid w:val="4CA64839"/>
    <w:rsid w:val="4CA75EA3"/>
    <w:rsid w:val="4CAC453E"/>
    <w:rsid w:val="4CAD6192"/>
    <w:rsid w:val="4CAE0AF0"/>
    <w:rsid w:val="4CAE783E"/>
    <w:rsid w:val="4CB113E4"/>
    <w:rsid w:val="4CB2371C"/>
    <w:rsid w:val="4CB43C5F"/>
    <w:rsid w:val="4CB57E06"/>
    <w:rsid w:val="4CB651F5"/>
    <w:rsid w:val="4CB815E4"/>
    <w:rsid w:val="4CBA0959"/>
    <w:rsid w:val="4CBB34C0"/>
    <w:rsid w:val="4CBC5A2A"/>
    <w:rsid w:val="4CC1548B"/>
    <w:rsid w:val="4CC6640B"/>
    <w:rsid w:val="4CC85191"/>
    <w:rsid w:val="4CD044B5"/>
    <w:rsid w:val="4CD53433"/>
    <w:rsid w:val="4CD70E09"/>
    <w:rsid w:val="4CD82817"/>
    <w:rsid w:val="4CDB347E"/>
    <w:rsid w:val="4CDD59FB"/>
    <w:rsid w:val="4CDF457F"/>
    <w:rsid w:val="4CE412FA"/>
    <w:rsid w:val="4CEE67C5"/>
    <w:rsid w:val="4CF30B48"/>
    <w:rsid w:val="4CFA2CE2"/>
    <w:rsid w:val="4CFC118A"/>
    <w:rsid w:val="4CFC39C1"/>
    <w:rsid w:val="4CFD4DA5"/>
    <w:rsid w:val="4CFE20CB"/>
    <w:rsid w:val="4D00235E"/>
    <w:rsid w:val="4D014F87"/>
    <w:rsid w:val="4D0666AB"/>
    <w:rsid w:val="4D0708DF"/>
    <w:rsid w:val="4D071305"/>
    <w:rsid w:val="4D0A7997"/>
    <w:rsid w:val="4D0B1038"/>
    <w:rsid w:val="4D0E0036"/>
    <w:rsid w:val="4D0E35E3"/>
    <w:rsid w:val="4D0F2852"/>
    <w:rsid w:val="4D0F4B48"/>
    <w:rsid w:val="4D126BDC"/>
    <w:rsid w:val="4D185E73"/>
    <w:rsid w:val="4D1F6516"/>
    <w:rsid w:val="4D257549"/>
    <w:rsid w:val="4D282C30"/>
    <w:rsid w:val="4D2A199F"/>
    <w:rsid w:val="4D2E118C"/>
    <w:rsid w:val="4D2F6CBB"/>
    <w:rsid w:val="4D337F35"/>
    <w:rsid w:val="4D354840"/>
    <w:rsid w:val="4D393A1C"/>
    <w:rsid w:val="4D3B249B"/>
    <w:rsid w:val="4D4579BB"/>
    <w:rsid w:val="4D4957B4"/>
    <w:rsid w:val="4D4A4D02"/>
    <w:rsid w:val="4D4B609D"/>
    <w:rsid w:val="4D50425A"/>
    <w:rsid w:val="4D533160"/>
    <w:rsid w:val="4D582251"/>
    <w:rsid w:val="4D587D27"/>
    <w:rsid w:val="4D644003"/>
    <w:rsid w:val="4D6750F7"/>
    <w:rsid w:val="4D6842F2"/>
    <w:rsid w:val="4D6917CF"/>
    <w:rsid w:val="4D693C78"/>
    <w:rsid w:val="4D6C352F"/>
    <w:rsid w:val="4D6E0D7C"/>
    <w:rsid w:val="4D6E1D03"/>
    <w:rsid w:val="4D6E6493"/>
    <w:rsid w:val="4D6F27E1"/>
    <w:rsid w:val="4D7034CB"/>
    <w:rsid w:val="4D760C13"/>
    <w:rsid w:val="4D7C3B2A"/>
    <w:rsid w:val="4D854655"/>
    <w:rsid w:val="4D8571AC"/>
    <w:rsid w:val="4D860915"/>
    <w:rsid w:val="4D9016E3"/>
    <w:rsid w:val="4D950699"/>
    <w:rsid w:val="4D955644"/>
    <w:rsid w:val="4D995811"/>
    <w:rsid w:val="4D9B001B"/>
    <w:rsid w:val="4D9B3276"/>
    <w:rsid w:val="4D9D64F9"/>
    <w:rsid w:val="4DA776C0"/>
    <w:rsid w:val="4DAC63B7"/>
    <w:rsid w:val="4DAE6C71"/>
    <w:rsid w:val="4DB90934"/>
    <w:rsid w:val="4DBF4A33"/>
    <w:rsid w:val="4DCB5302"/>
    <w:rsid w:val="4DCC797A"/>
    <w:rsid w:val="4DCE014F"/>
    <w:rsid w:val="4DCE6B5B"/>
    <w:rsid w:val="4DD278D2"/>
    <w:rsid w:val="4DD76DEA"/>
    <w:rsid w:val="4DD8216B"/>
    <w:rsid w:val="4DD835C2"/>
    <w:rsid w:val="4DDD734A"/>
    <w:rsid w:val="4DE13BC0"/>
    <w:rsid w:val="4DE21265"/>
    <w:rsid w:val="4DE33F68"/>
    <w:rsid w:val="4DE52187"/>
    <w:rsid w:val="4DE5278B"/>
    <w:rsid w:val="4DE94954"/>
    <w:rsid w:val="4DEC003A"/>
    <w:rsid w:val="4DEC727A"/>
    <w:rsid w:val="4DF66110"/>
    <w:rsid w:val="4DF91C73"/>
    <w:rsid w:val="4DFE0637"/>
    <w:rsid w:val="4E013FC6"/>
    <w:rsid w:val="4E081D4E"/>
    <w:rsid w:val="4E091868"/>
    <w:rsid w:val="4E0E1F11"/>
    <w:rsid w:val="4E0E2A3A"/>
    <w:rsid w:val="4E10340E"/>
    <w:rsid w:val="4E1131B6"/>
    <w:rsid w:val="4E1655F5"/>
    <w:rsid w:val="4E185F9B"/>
    <w:rsid w:val="4E1D7C42"/>
    <w:rsid w:val="4E1E0DE5"/>
    <w:rsid w:val="4E1F210C"/>
    <w:rsid w:val="4E2C3713"/>
    <w:rsid w:val="4E310F46"/>
    <w:rsid w:val="4E344A16"/>
    <w:rsid w:val="4E3663F5"/>
    <w:rsid w:val="4E372E34"/>
    <w:rsid w:val="4E380146"/>
    <w:rsid w:val="4E392356"/>
    <w:rsid w:val="4E4059D6"/>
    <w:rsid w:val="4E411760"/>
    <w:rsid w:val="4E452AB0"/>
    <w:rsid w:val="4E4562EA"/>
    <w:rsid w:val="4E463534"/>
    <w:rsid w:val="4E492D0B"/>
    <w:rsid w:val="4E4A3DB0"/>
    <w:rsid w:val="4E4B49C1"/>
    <w:rsid w:val="4E57392A"/>
    <w:rsid w:val="4E5955C4"/>
    <w:rsid w:val="4E5F5377"/>
    <w:rsid w:val="4E6106C9"/>
    <w:rsid w:val="4E65622B"/>
    <w:rsid w:val="4E660490"/>
    <w:rsid w:val="4E661E5E"/>
    <w:rsid w:val="4E687AB0"/>
    <w:rsid w:val="4E6B4BAF"/>
    <w:rsid w:val="4E6F2C3A"/>
    <w:rsid w:val="4E707CA9"/>
    <w:rsid w:val="4E713D9B"/>
    <w:rsid w:val="4E721ECF"/>
    <w:rsid w:val="4E7501A9"/>
    <w:rsid w:val="4E756F1B"/>
    <w:rsid w:val="4E7E2A63"/>
    <w:rsid w:val="4E7F5806"/>
    <w:rsid w:val="4E7F5B98"/>
    <w:rsid w:val="4E834227"/>
    <w:rsid w:val="4E841086"/>
    <w:rsid w:val="4E976DC9"/>
    <w:rsid w:val="4E9838A2"/>
    <w:rsid w:val="4E9B3BD1"/>
    <w:rsid w:val="4E9B5B89"/>
    <w:rsid w:val="4E9D769D"/>
    <w:rsid w:val="4EA35636"/>
    <w:rsid w:val="4EA41473"/>
    <w:rsid w:val="4EA457D4"/>
    <w:rsid w:val="4EA5617D"/>
    <w:rsid w:val="4EA61846"/>
    <w:rsid w:val="4EA71C10"/>
    <w:rsid w:val="4EA841FF"/>
    <w:rsid w:val="4EA86073"/>
    <w:rsid w:val="4EAA1718"/>
    <w:rsid w:val="4EAA58FC"/>
    <w:rsid w:val="4EB059C7"/>
    <w:rsid w:val="4EB24422"/>
    <w:rsid w:val="4EB50C7E"/>
    <w:rsid w:val="4EBC2375"/>
    <w:rsid w:val="4EBC4F90"/>
    <w:rsid w:val="4EC029EF"/>
    <w:rsid w:val="4ECB6D98"/>
    <w:rsid w:val="4ECC36A1"/>
    <w:rsid w:val="4ECE1C0B"/>
    <w:rsid w:val="4ED06080"/>
    <w:rsid w:val="4ED47548"/>
    <w:rsid w:val="4ED53339"/>
    <w:rsid w:val="4ED65735"/>
    <w:rsid w:val="4ED73358"/>
    <w:rsid w:val="4EDD2746"/>
    <w:rsid w:val="4EDE3AE4"/>
    <w:rsid w:val="4EDE7C68"/>
    <w:rsid w:val="4EE02809"/>
    <w:rsid w:val="4EE43E7B"/>
    <w:rsid w:val="4EE52F59"/>
    <w:rsid w:val="4EEF2630"/>
    <w:rsid w:val="4EF04597"/>
    <w:rsid w:val="4EF2312C"/>
    <w:rsid w:val="4EFA0F7E"/>
    <w:rsid w:val="4EFD7445"/>
    <w:rsid w:val="4EFF76B2"/>
    <w:rsid w:val="4F055B1C"/>
    <w:rsid w:val="4F092AB0"/>
    <w:rsid w:val="4F0A3F19"/>
    <w:rsid w:val="4F0D36F4"/>
    <w:rsid w:val="4F0D4118"/>
    <w:rsid w:val="4F0D4C89"/>
    <w:rsid w:val="4F0F073C"/>
    <w:rsid w:val="4F116441"/>
    <w:rsid w:val="4F12308B"/>
    <w:rsid w:val="4F151FE8"/>
    <w:rsid w:val="4F175F2F"/>
    <w:rsid w:val="4F25240F"/>
    <w:rsid w:val="4F3775BE"/>
    <w:rsid w:val="4F385DA6"/>
    <w:rsid w:val="4F3D29D5"/>
    <w:rsid w:val="4F3E1632"/>
    <w:rsid w:val="4F405717"/>
    <w:rsid w:val="4F407F3B"/>
    <w:rsid w:val="4F411D8D"/>
    <w:rsid w:val="4F411F7E"/>
    <w:rsid w:val="4F417B64"/>
    <w:rsid w:val="4F431116"/>
    <w:rsid w:val="4F434EB6"/>
    <w:rsid w:val="4F443F49"/>
    <w:rsid w:val="4F4D738A"/>
    <w:rsid w:val="4F4E02B2"/>
    <w:rsid w:val="4F5308CC"/>
    <w:rsid w:val="4F5C774C"/>
    <w:rsid w:val="4F621927"/>
    <w:rsid w:val="4F677105"/>
    <w:rsid w:val="4F683E78"/>
    <w:rsid w:val="4F6C694A"/>
    <w:rsid w:val="4F6E51F5"/>
    <w:rsid w:val="4F6F3E62"/>
    <w:rsid w:val="4F76249F"/>
    <w:rsid w:val="4F764E71"/>
    <w:rsid w:val="4F7D3564"/>
    <w:rsid w:val="4F812387"/>
    <w:rsid w:val="4F845650"/>
    <w:rsid w:val="4F85080C"/>
    <w:rsid w:val="4F866CE2"/>
    <w:rsid w:val="4F897BE6"/>
    <w:rsid w:val="4F900B05"/>
    <w:rsid w:val="4F917D71"/>
    <w:rsid w:val="4F960A51"/>
    <w:rsid w:val="4F984797"/>
    <w:rsid w:val="4F9D367D"/>
    <w:rsid w:val="4FA13CF2"/>
    <w:rsid w:val="4FA97045"/>
    <w:rsid w:val="4FAA22F2"/>
    <w:rsid w:val="4FAE5A5B"/>
    <w:rsid w:val="4FB13841"/>
    <w:rsid w:val="4FB25283"/>
    <w:rsid w:val="4FB71561"/>
    <w:rsid w:val="4FB753F5"/>
    <w:rsid w:val="4FB9437C"/>
    <w:rsid w:val="4FB9498F"/>
    <w:rsid w:val="4FBC0FBF"/>
    <w:rsid w:val="4FBC1905"/>
    <w:rsid w:val="4FC1537B"/>
    <w:rsid w:val="4FC76235"/>
    <w:rsid w:val="4FC957EA"/>
    <w:rsid w:val="4FCA26FC"/>
    <w:rsid w:val="4FD01A8A"/>
    <w:rsid w:val="4FD96EEE"/>
    <w:rsid w:val="4FDC06BE"/>
    <w:rsid w:val="4FDC121F"/>
    <w:rsid w:val="4FE34577"/>
    <w:rsid w:val="4FE438E3"/>
    <w:rsid w:val="4FE6157E"/>
    <w:rsid w:val="4FE96992"/>
    <w:rsid w:val="4FEA2B59"/>
    <w:rsid w:val="4FEF1499"/>
    <w:rsid w:val="4FF060F9"/>
    <w:rsid w:val="4FF32907"/>
    <w:rsid w:val="4FF9355E"/>
    <w:rsid w:val="4FF97920"/>
    <w:rsid w:val="4FFB0268"/>
    <w:rsid w:val="4FFC2B6D"/>
    <w:rsid w:val="4FFD0A59"/>
    <w:rsid w:val="50010254"/>
    <w:rsid w:val="500355CF"/>
    <w:rsid w:val="50046AD7"/>
    <w:rsid w:val="50063684"/>
    <w:rsid w:val="50071AFD"/>
    <w:rsid w:val="500B710E"/>
    <w:rsid w:val="50103425"/>
    <w:rsid w:val="50156BB5"/>
    <w:rsid w:val="501723B3"/>
    <w:rsid w:val="50174173"/>
    <w:rsid w:val="501904BB"/>
    <w:rsid w:val="501949AC"/>
    <w:rsid w:val="501D6FD3"/>
    <w:rsid w:val="501F16A1"/>
    <w:rsid w:val="50212159"/>
    <w:rsid w:val="50236E13"/>
    <w:rsid w:val="50262274"/>
    <w:rsid w:val="502A7815"/>
    <w:rsid w:val="502B6745"/>
    <w:rsid w:val="502D1476"/>
    <w:rsid w:val="502E5D0A"/>
    <w:rsid w:val="50331B3D"/>
    <w:rsid w:val="5039148E"/>
    <w:rsid w:val="50396710"/>
    <w:rsid w:val="503B1959"/>
    <w:rsid w:val="503C26DF"/>
    <w:rsid w:val="50404AF5"/>
    <w:rsid w:val="50431E97"/>
    <w:rsid w:val="50434B99"/>
    <w:rsid w:val="50451B8A"/>
    <w:rsid w:val="5045490C"/>
    <w:rsid w:val="50461A9C"/>
    <w:rsid w:val="504A5344"/>
    <w:rsid w:val="504D1A73"/>
    <w:rsid w:val="5050525C"/>
    <w:rsid w:val="5051406E"/>
    <w:rsid w:val="5056006F"/>
    <w:rsid w:val="505C2B75"/>
    <w:rsid w:val="505F01FF"/>
    <w:rsid w:val="50625D45"/>
    <w:rsid w:val="50644B52"/>
    <w:rsid w:val="50653A1A"/>
    <w:rsid w:val="50656F5F"/>
    <w:rsid w:val="506638C1"/>
    <w:rsid w:val="506F4E64"/>
    <w:rsid w:val="50717600"/>
    <w:rsid w:val="507404DE"/>
    <w:rsid w:val="5076792B"/>
    <w:rsid w:val="5080296F"/>
    <w:rsid w:val="50811E53"/>
    <w:rsid w:val="50864A96"/>
    <w:rsid w:val="5087730B"/>
    <w:rsid w:val="508807D1"/>
    <w:rsid w:val="508D6B11"/>
    <w:rsid w:val="508E1F2D"/>
    <w:rsid w:val="509033DC"/>
    <w:rsid w:val="50922B11"/>
    <w:rsid w:val="50951A8D"/>
    <w:rsid w:val="50971CB0"/>
    <w:rsid w:val="509A7414"/>
    <w:rsid w:val="509D6FA9"/>
    <w:rsid w:val="509E6274"/>
    <w:rsid w:val="509F2728"/>
    <w:rsid w:val="509F6B12"/>
    <w:rsid w:val="50A236E1"/>
    <w:rsid w:val="50A248E2"/>
    <w:rsid w:val="50AC6330"/>
    <w:rsid w:val="50AD2A39"/>
    <w:rsid w:val="50B031BE"/>
    <w:rsid w:val="50B574FA"/>
    <w:rsid w:val="50B63C15"/>
    <w:rsid w:val="50B87B3B"/>
    <w:rsid w:val="50BA0531"/>
    <w:rsid w:val="50C26022"/>
    <w:rsid w:val="50CA691B"/>
    <w:rsid w:val="50CB180E"/>
    <w:rsid w:val="50CE15CB"/>
    <w:rsid w:val="50CE1ED3"/>
    <w:rsid w:val="50D775FA"/>
    <w:rsid w:val="50D8703D"/>
    <w:rsid w:val="50DD7D0E"/>
    <w:rsid w:val="50DE49C3"/>
    <w:rsid w:val="50DF104F"/>
    <w:rsid w:val="50E03E09"/>
    <w:rsid w:val="50E43006"/>
    <w:rsid w:val="50E536F6"/>
    <w:rsid w:val="50E67248"/>
    <w:rsid w:val="50EC6DDF"/>
    <w:rsid w:val="50ED53EC"/>
    <w:rsid w:val="50ED7AB2"/>
    <w:rsid w:val="50F04440"/>
    <w:rsid w:val="50F16182"/>
    <w:rsid w:val="50F539BB"/>
    <w:rsid w:val="50F7085E"/>
    <w:rsid w:val="50F81DD1"/>
    <w:rsid w:val="50F94A0E"/>
    <w:rsid w:val="50FA36E7"/>
    <w:rsid w:val="50FE3757"/>
    <w:rsid w:val="51020DC5"/>
    <w:rsid w:val="510444AB"/>
    <w:rsid w:val="51066693"/>
    <w:rsid w:val="510B4BC7"/>
    <w:rsid w:val="510E3C2C"/>
    <w:rsid w:val="51134969"/>
    <w:rsid w:val="51136602"/>
    <w:rsid w:val="511448D2"/>
    <w:rsid w:val="511E5135"/>
    <w:rsid w:val="511F4597"/>
    <w:rsid w:val="5121028A"/>
    <w:rsid w:val="512202E5"/>
    <w:rsid w:val="51267374"/>
    <w:rsid w:val="51274A87"/>
    <w:rsid w:val="51285BF4"/>
    <w:rsid w:val="512F796F"/>
    <w:rsid w:val="51327976"/>
    <w:rsid w:val="51327FFE"/>
    <w:rsid w:val="51332A9C"/>
    <w:rsid w:val="5146106B"/>
    <w:rsid w:val="5148452A"/>
    <w:rsid w:val="51487DAC"/>
    <w:rsid w:val="5150516E"/>
    <w:rsid w:val="51517020"/>
    <w:rsid w:val="51517836"/>
    <w:rsid w:val="5153111A"/>
    <w:rsid w:val="51546996"/>
    <w:rsid w:val="51555BD2"/>
    <w:rsid w:val="51556D6B"/>
    <w:rsid w:val="51594316"/>
    <w:rsid w:val="515B25DD"/>
    <w:rsid w:val="515E150E"/>
    <w:rsid w:val="515E6EF9"/>
    <w:rsid w:val="515F11E7"/>
    <w:rsid w:val="51610CE3"/>
    <w:rsid w:val="51665027"/>
    <w:rsid w:val="51670230"/>
    <w:rsid w:val="516766D8"/>
    <w:rsid w:val="516F35ED"/>
    <w:rsid w:val="51743FA7"/>
    <w:rsid w:val="51773821"/>
    <w:rsid w:val="517A0842"/>
    <w:rsid w:val="517C5056"/>
    <w:rsid w:val="517E2A06"/>
    <w:rsid w:val="517F3992"/>
    <w:rsid w:val="51811476"/>
    <w:rsid w:val="518202A2"/>
    <w:rsid w:val="51831E62"/>
    <w:rsid w:val="51892FF4"/>
    <w:rsid w:val="518A4B64"/>
    <w:rsid w:val="518D511D"/>
    <w:rsid w:val="519350EB"/>
    <w:rsid w:val="519A3D90"/>
    <w:rsid w:val="519A5111"/>
    <w:rsid w:val="519E6A55"/>
    <w:rsid w:val="51A5264A"/>
    <w:rsid w:val="51A67155"/>
    <w:rsid w:val="51AA71B0"/>
    <w:rsid w:val="51AD3E01"/>
    <w:rsid w:val="51B72F34"/>
    <w:rsid w:val="51B76CF7"/>
    <w:rsid w:val="51C23007"/>
    <w:rsid w:val="51C507BE"/>
    <w:rsid w:val="51C60A17"/>
    <w:rsid w:val="51C7753F"/>
    <w:rsid w:val="51C80680"/>
    <w:rsid w:val="51CB1CBD"/>
    <w:rsid w:val="51CD0316"/>
    <w:rsid w:val="51CD7AC4"/>
    <w:rsid w:val="51CE33E2"/>
    <w:rsid w:val="51D11431"/>
    <w:rsid w:val="51D7082E"/>
    <w:rsid w:val="51D841FC"/>
    <w:rsid w:val="51D96F80"/>
    <w:rsid w:val="51DA08BD"/>
    <w:rsid w:val="51DD5ACA"/>
    <w:rsid w:val="51E064AD"/>
    <w:rsid w:val="51E360DD"/>
    <w:rsid w:val="51E60994"/>
    <w:rsid w:val="51EA0550"/>
    <w:rsid w:val="51EC33B8"/>
    <w:rsid w:val="51EC51BA"/>
    <w:rsid w:val="51F37A56"/>
    <w:rsid w:val="51F540FA"/>
    <w:rsid w:val="51FA4696"/>
    <w:rsid w:val="51FB291F"/>
    <w:rsid w:val="51FB3309"/>
    <w:rsid w:val="51FE45FF"/>
    <w:rsid w:val="520414F6"/>
    <w:rsid w:val="5207181C"/>
    <w:rsid w:val="52074BF8"/>
    <w:rsid w:val="520C0827"/>
    <w:rsid w:val="520C1605"/>
    <w:rsid w:val="521011CC"/>
    <w:rsid w:val="5211349E"/>
    <w:rsid w:val="5214252B"/>
    <w:rsid w:val="521447F1"/>
    <w:rsid w:val="5215661E"/>
    <w:rsid w:val="52162AB1"/>
    <w:rsid w:val="521B0CA7"/>
    <w:rsid w:val="521C0628"/>
    <w:rsid w:val="521E7340"/>
    <w:rsid w:val="521F1C51"/>
    <w:rsid w:val="522078A7"/>
    <w:rsid w:val="522345E3"/>
    <w:rsid w:val="5225670C"/>
    <w:rsid w:val="52270401"/>
    <w:rsid w:val="522B4C4C"/>
    <w:rsid w:val="522F6D29"/>
    <w:rsid w:val="52326A44"/>
    <w:rsid w:val="523271CF"/>
    <w:rsid w:val="523300E6"/>
    <w:rsid w:val="52340478"/>
    <w:rsid w:val="52344AC6"/>
    <w:rsid w:val="523561C5"/>
    <w:rsid w:val="523E548F"/>
    <w:rsid w:val="523F0596"/>
    <w:rsid w:val="52420F2A"/>
    <w:rsid w:val="52425AE8"/>
    <w:rsid w:val="52455C07"/>
    <w:rsid w:val="524837A9"/>
    <w:rsid w:val="524C4B77"/>
    <w:rsid w:val="524D4596"/>
    <w:rsid w:val="52514229"/>
    <w:rsid w:val="525426ED"/>
    <w:rsid w:val="5257196D"/>
    <w:rsid w:val="52602AA2"/>
    <w:rsid w:val="5262216A"/>
    <w:rsid w:val="526840B8"/>
    <w:rsid w:val="526C5450"/>
    <w:rsid w:val="528053FA"/>
    <w:rsid w:val="528356EC"/>
    <w:rsid w:val="52871F3B"/>
    <w:rsid w:val="5289665C"/>
    <w:rsid w:val="52897A95"/>
    <w:rsid w:val="528A63A2"/>
    <w:rsid w:val="529A054B"/>
    <w:rsid w:val="529A3014"/>
    <w:rsid w:val="529D229C"/>
    <w:rsid w:val="52A2740C"/>
    <w:rsid w:val="52A71015"/>
    <w:rsid w:val="52AB5A2D"/>
    <w:rsid w:val="52B23E18"/>
    <w:rsid w:val="52B726AD"/>
    <w:rsid w:val="52BE4D2B"/>
    <w:rsid w:val="52BE5AEF"/>
    <w:rsid w:val="52C47CB7"/>
    <w:rsid w:val="52C903E5"/>
    <w:rsid w:val="52C961B8"/>
    <w:rsid w:val="52CB6B22"/>
    <w:rsid w:val="52CC0E0D"/>
    <w:rsid w:val="52CC5BE2"/>
    <w:rsid w:val="52CC7F6D"/>
    <w:rsid w:val="52CD1C2B"/>
    <w:rsid w:val="52D00E7B"/>
    <w:rsid w:val="52D428FC"/>
    <w:rsid w:val="52D47556"/>
    <w:rsid w:val="52D54D76"/>
    <w:rsid w:val="52DD13DE"/>
    <w:rsid w:val="52DE21E8"/>
    <w:rsid w:val="52DE36FE"/>
    <w:rsid w:val="52E23AA3"/>
    <w:rsid w:val="52EA55E4"/>
    <w:rsid w:val="52ED739E"/>
    <w:rsid w:val="52F35BAF"/>
    <w:rsid w:val="52F97EC3"/>
    <w:rsid w:val="52FA7229"/>
    <w:rsid w:val="52FE3D23"/>
    <w:rsid w:val="53083BB9"/>
    <w:rsid w:val="530A0C3C"/>
    <w:rsid w:val="530A3B84"/>
    <w:rsid w:val="530E175E"/>
    <w:rsid w:val="5312113B"/>
    <w:rsid w:val="5315780C"/>
    <w:rsid w:val="53167C54"/>
    <w:rsid w:val="53171F93"/>
    <w:rsid w:val="53173DDF"/>
    <w:rsid w:val="53176BD5"/>
    <w:rsid w:val="531B5941"/>
    <w:rsid w:val="531F0E9A"/>
    <w:rsid w:val="532226C2"/>
    <w:rsid w:val="53242570"/>
    <w:rsid w:val="532545B2"/>
    <w:rsid w:val="53377C6A"/>
    <w:rsid w:val="53390C6F"/>
    <w:rsid w:val="533D16FA"/>
    <w:rsid w:val="533F7B94"/>
    <w:rsid w:val="53401E38"/>
    <w:rsid w:val="53484563"/>
    <w:rsid w:val="534A3A17"/>
    <w:rsid w:val="534D522D"/>
    <w:rsid w:val="535A7ED5"/>
    <w:rsid w:val="535B1FFB"/>
    <w:rsid w:val="535B27BE"/>
    <w:rsid w:val="535E3C4F"/>
    <w:rsid w:val="535F1162"/>
    <w:rsid w:val="536432E4"/>
    <w:rsid w:val="536A73E1"/>
    <w:rsid w:val="53761998"/>
    <w:rsid w:val="537B4633"/>
    <w:rsid w:val="537B70FE"/>
    <w:rsid w:val="537D3574"/>
    <w:rsid w:val="53850B95"/>
    <w:rsid w:val="53854079"/>
    <w:rsid w:val="538612AD"/>
    <w:rsid w:val="538A76E5"/>
    <w:rsid w:val="5390226E"/>
    <w:rsid w:val="53925B58"/>
    <w:rsid w:val="5393563F"/>
    <w:rsid w:val="53955477"/>
    <w:rsid w:val="5397768D"/>
    <w:rsid w:val="53980686"/>
    <w:rsid w:val="53981EE9"/>
    <w:rsid w:val="53A3374A"/>
    <w:rsid w:val="53A345CC"/>
    <w:rsid w:val="53A35FA8"/>
    <w:rsid w:val="53A42F21"/>
    <w:rsid w:val="53A72D41"/>
    <w:rsid w:val="53A735DF"/>
    <w:rsid w:val="53AB4FB7"/>
    <w:rsid w:val="53AF5F73"/>
    <w:rsid w:val="53B167ED"/>
    <w:rsid w:val="53B26898"/>
    <w:rsid w:val="53B4671D"/>
    <w:rsid w:val="53B83157"/>
    <w:rsid w:val="53C30FE0"/>
    <w:rsid w:val="53C44570"/>
    <w:rsid w:val="53C6249A"/>
    <w:rsid w:val="53CA0C38"/>
    <w:rsid w:val="53CC3201"/>
    <w:rsid w:val="53CC58CB"/>
    <w:rsid w:val="53D56E42"/>
    <w:rsid w:val="53D74CA4"/>
    <w:rsid w:val="53D85196"/>
    <w:rsid w:val="53D977B9"/>
    <w:rsid w:val="53DB6EF3"/>
    <w:rsid w:val="53DD3436"/>
    <w:rsid w:val="53DF2296"/>
    <w:rsid w:val="53E16DE6"/>
    <w:rsid w:val="53E279B9"/>
    <w:rsid w:val="53E67791"/>
    <w:rsid w:val="53E81D17"/>
    <w:rsid w:val="53EC1439"/>
    <w:rsid w:val="53EC2235"/>
    <w:rsid w:val="53F20385"/>
    <w:rsid w:val="53F629BB"/>
    <w:rsid w:val="53F62F58"/>
    <w:rsid w:val="53F73BDB"/>
    <w:rsid w:val="53FE1E60"/>
    <w:rsid w:val="54016D69"/>
    <w:rsid w:val="5406334A"/>
    <w:rsid w:val="540A5D77"/>
    <w:rsid w:val="540F6770"/>
    <w:rsid w:val="541010EF"/>
    <w:rsid w:val="54122472"/>
    <w:rsid w:val="541506F6"/>
    <w:rsid w:val="54157C73"/>
    <w:rsid w:val="541603BD"/>
    <w:rsid w:val="54184032"/>
    <w:rsid w:val="54202720"/>
    <w:rsid w:val="542161D6"/>
    <w:rsid w:val="54294065"/>
    <w:rsid w:val="542940E8"/>
    <w:rsid w:val="54297FF0"/>
    <w:rsid w:val="542B2217"/>
    <w:rsid w:val="542E4435"/>
    <w:rsid w:val="542E7CCE"/>
    <w:rsid w:val="54321260"/>
    <w:rsid w:val="54341409"/>
    <w:rsid w:val="5434652C"/>
    <w:rsid w:val="543679B4"/>
    <w:rsid w:val="54371C86"/>
    <w:rsid w:val="54392C60"/>
    <w:rsid w:val="544916D0"/>
    <w:rsid w:val="544C469D"/>
    <w:rsid w:val="544E4A63"/>
    <w:rsid w:val="54516B85"/>
    <w:rsid w:val="5456507E"/>
    <w:rsid w:val="54570706"/>
    <w:rsid w:val="545A56DC"/>
    <w:rsid w:val="545B2CF8"/>
    <w:rsid w:val="545C3DAC"/>
    <w:rsid w:val="54600EA6"/>
    <w:rsid w:val="5461303B"/>
    <w:rsid w:val="54625B0C"/>
    <w:rsid w:val="546304ED"/>
    <w:rsid w:val="54630E81"/>
    <w:rsid w:val="54656747"/>
    <w:rsid w:val="546A4A11"/>
    <w:rsid w:val="546A5DA5"/>
    <w:rsid w:val="546C3A61"/>
    <w:rsid w:val="546C7BB4"/>
    <w:rsid w:val="546F2FD8"/>
    <w:rsid w:val="5470513B"/>
    <w:rsid w:val="547058B0"/>
    <w:rsid w:val="547A5C99"/>
    <w:rsid w:val="547A7F25"/>
    <w:rsid w:val="547C2D76"/>
    <w:rsid w:val="547C7B3D"/>
    <w:rsid w:val="547D2667"/>
    <w:rsid w:val="547F4832"/>
    <w:rsid w:val="548330F8"/>
    <w:rsid w:val="54880F5E"/>
    <w:rsid w:val="54881062"/>
    <w:rsid w:val="549F01F1"/>
    <w:rsid w:val="54A3359A"/>
    <w:rsid w:val="54A54AD8"/>
    <w:rsid w:val="54A813C4"/>
    <w:rsid w:val="54A91D36"/>
    <w:rsid w:val="54AC5314"/>
    <w:rsid w:val="54AD7F72"/>
    <w:rsid w:val="54AE12B1"/>
    <w:rsid w:val="54AF15C6"/>
    <w:rsid w:val="54AF3D29"/>
    <w:rsid w:val="54B112DE"/>
    <w:rsid w:val="54B51D42"/>
    <w:rsid w:val="54B533F0"/>
    <w:rsid w:val="54B957CF"/>
    <w:rsid w:val="54B96F1C"/>
    <w:rsid w:val="54BD233E"/>
    <w:rsid w:val="54C04A18"/>
    <w:rsid w:val="54C16CC1"/>
    <w:rsid w:val="54C321F1"/>
    <w:rsid w:val="54C40869"/>
    <w:rsid w:val="54C46EB5"/>
    <w:rsid w:val="54CA04D4"/>
    <w:rsid w:val="54D30541"/>
    <w:rsid w:val="54D32974"/>
    <w:rsid w:val="54D3769F"/>
    <w:rsid w:val="54D470D4"/>
    <w:rsid w:val="54D67646"/>
    <w:rsid w:val="54DE690C"/>
    <w:rsid w:val="54E36454"/>
    <w:rsid w:val="54E546F0"/>
    <w:rsid w:val="54E63EA3"/>
    <w:rsid w:val="54E86272"/>
    <w:rsid w:val="54F96541"/>
    <w:rsid w:val="54FB0E72"/>
    <w:rsid w:val="550777B4"/>
    <w:rsid w:val="550A25F5"/>
    <w:rsid w:val="550F7FB4"/>
    <w:rsid w:val="5516028A"/>
    <w:rsid w:val="551A155F"/>
    <w:rsid w:val="551A51FD"/>
    <w:rsid w:val="551C7AF3"/>
    <w:rsid w:val="55226863"/>
    <w:rsid w:val="55236C5E"/>
    <w:rsid w:val="552471F9"/>
    <w:rsid w:val="55271158"/>
    <w:rsid w:val="55275974"/>
    <w:rsid w:val="55300718"/>
    <w:rsid w:val="55317BDE"/>
    <w:rsid w:val="553738E0"/>
    <w:rsid w:val="553B3789"/>
    <w:rsid w:val="553B4F48"/>
    <w:rsid w:val="553F63C5"/>
    <w:rsid w:val="55405DB7"/>
    <w:rsid w:val="55464847"/>
    <w:rsid w:val="55465310"/>
    <w:rsid w:val="5547066C"/>
    <w:rsid w:val="55477CC2"/>
    <w:rsid w:val="554F1E9E"/>
    <w:rsid w:val="55504EF9"/>
    <w:rsid w:val="55517DC8"/>
    <w:rsid w:val="55530821"/>
    <w:rsid w:val="555836DC"/>
    <w:rsid w:val="55595D37"/>
    <w:rsid w:val="555E18B7"/>
    <w:rsid w:val="555F629E"/>
    <w:rsid w:val="55627160"/>
    <w:rsid w:val="556445B0"/>
    <w:rsid w:val="556721D6"/>
    <w:rsid w:val="55676E54"/>
    <w:rsid w:val="55712999"/>
    <w:rsid w:val="557335A0"/>
    <w:rsid w:val="55742752"/>
    <w:rsid w:val="55755B44"/>
    <w:rsid w:val="55787A7D"/>
    <w:rsid w:val="557A5B5E"/>
    <w:rsid w:val="557E4D85"/>
    <w:rsid w:val="557F1269"/>
    <w:rsid w:val="558271ED"/>
    <w:rsid w:val="55876660"/>
    <w:rsid w:val="558C0A03"/>
    <w:rsid w:val="558C24D1"/>
    <w:rsid w:val="558E16A1"/>
    <w:rsid w:val="558F43A8"/>
    <w:rsid w:val="55904DCE"/>
    <w:rsid w:val="559A3E62"/>
    <w:rsid w:val="559B1603"/>
    <w:rsid w:val="55A0432A"/>
    <w:rsid w:val="55A24A4C"/>
    <w:rsid w:val="55A31AC5"/>
    <w:rsid w:val="55A46CA6"/>
    <w:rsid w:val="55AA06CD"/>
    <w:rsid w:val="55B02CC3"/>
    <w:rsid w:val="55B43881"/>
    <w:rsid w:val="55B43C89"/>
    <w:rsid w:val="55B779CB"/>
    <w:rsid w:val="55BA21ED"/>
    <w:rsid w:val="55BC08CF"/>
    <w:rsid w:val="55BD3614"/>
    <w:rsid w:val="55BE3A00"/>
    <w:rsid w:val="55C24718"/>
    <w:rsid w:val="55C37F6F"/>
    <w:rsid w:val="55C45951"/>
    <w:rsid w:val="55C55C3E"/>
    <w:rsid w:val="55C76078"/>
    <w:rsid w:val="55CB1CDF"/>
    <w:rsid w:val="55CC18A2"/>
    <w:rsid w:val="55CC5703"/>
    <w:rsid w:val="55CD12AF"/>
    <w:rsid w:val="55CD3ACD"/>
    <w:rsid w:val="55CF44BD"/>
    <w:rsid w:val="55D0671C"/>
    <w:rsid w:val="55D138C7"/>
    <w:rsid w:val="55EE267A"/>
    <w:rsid w:val="55F1059B"/>
    <w:rsid w:val="55F325D7"/>
    <w:rsid w:val="55F468B5"/>
    <w:rsid w:val="55F67839"/>
    <w:rsid w:val="55FC3DF3"/>
    <w:rsid w:val="56005A48"/>
    <w:rsid w:val="56014916"/>
    <w:rsid w:val="5601777D"/>
    <w:rsid w:val="560350E7"/>
    <w:rsid w:val="56043AFF"/>
    <w:rsid w:val="5605036C"/>
    <w:rsid w:val="5607606C"/>
    <w:rsid w:val="56083636"/>
    <w:rsid w:val="560B5942"/>
    <w:rsid w:val="56102E35"/>
    <w:rsid w:val="56117ABD"/>
    <w:rsid w:val="5616148E"/>
    <w:rsid w:val="561A00B0"/>
    <w:rsid w:val="561E53A4"/>
    <w:rsid w:val="561E7B6F"/>
    <w:rsid w:val="561F05E1"/>
    <w:rsid w:val="56200EC2"/>
    <w:rsid w:val="56243E0B"/>
    <w:rsid w:val="5626602D"/>
    <w:rsid w:val="5629422A"/>
    <w:rsid w:val="56306CBF"/>
    <w:rsid w:val="5631045F"/>
    <w:rsid w:val="56316A47"/>
    <w:rsid w:val="563A7FC5"/>
    <w:rsid w:val="563E20C0"/>
    <w:rsid w:val="563F61F4"/>
    <w:rsid w:val="56426E03"/>
    <w:rsid w:val="56436D52"/>
    <w:rsid w:val="56451C68"/>
    <w:rsid w:val="56455F2B"/>
    <w:rsid w:val="56456056"/>
    <w:rsid w:val="56476349"/>
    <w:rsid w:val="56492A70"/>
    <w:rsid w:val="564A1184"/>
    <w:rsid w:val="564B7EE4"/>
    <w:rsid w:val="564C31A1"/>
    <w:rsid w:val="564D6131"/>
    <w:rsid w:val="56525ABA"/>
    <w:rsid w:val="565418D3"/>
    <w:rsid w:val="56590B80"/>
    <w:rsid w:val="565A711E"/>
    <w:rsid w:val="565B033E"/>
    <w:rsid w:val="565C64A5"/>
    <w:rsid w:val="565E03F8"/>
    <w:rsid w:val="565E6832"/>
    <w:rsid w:val="56623775"/>
    <w:rsid w:val="56632004"/>
    <w:rsid w:val="56636F8E"/>
    <w:rsid w:val="56641D83"/>
    <w:rsid w:val="5665057E"/>
    <w:rsid w:val="566C2768"/>
    <w:rsid w:val="566E607B"/>
    <w:rsid w:val="567019E1"/>
    <w:rsid w:val="56725365"/>
    <w:rsid w:val="56734CDB"/>
    <w:rsid w:val="5675086C"/>
    <w:rsid w:val="567D7734"/>
    <w:rsid w:val="567E78C1"/>
    <w:rsid w:val="5680189C"/>
    <w:rsid w:val="5680648B"/>
    <w:rsid w:val="56833163"/>
    <w:rsid w:val="56860231"/>
    <w:rsid w:val="56872AEF"/>
    <w:rsid w:val="56874758"/>
    <w:rsid w:val="568B2404"/>
    <w:rsid w:val="568E5E25"/>
    <w:rsid w:val="56955337"/>
    <w:rsid w:val="56962D90"/>
    <w:rsid w:val="569730AD"/>
    <w:rsid w:val="56982D72"/>
    <w:rsid w:val="56996C37"/>
    <w:rsid w:val="569B6D95"/>
    <w:rsid w:val="569C77CE"/>
    <w:rsid w:val="569E1F71"/>
    <w:rsid w:val="56A366F2"/>
    <w:rsid w:val="56A57003"/>
    <w:rsid w:val="56A85D09"/>
    <w:rsid w:val="56AB6310"/>
    <w:rsid w:val="56B11966"/>
    <w:rsid w:val="56B21420"/>
    <w:rsid w:val="56B62A59"/>
    <w:rsid w:val="56B853F3"/>
    <w:rsid w:val="56B87BCE"/>
    <w:rsid w:val="56BA2737"/>
    <w:rsid w:val="56BB1AB5"/>
    <w:rsid w:val="56C02777"/>
    <w:rsid w:val="56C22A1F"/>
    <w:rsid w:val="56C567DE"/>
    <w:rsid w:val="56CA025E"/>
    <w:rsid w:val="56CB6F64"/>
    <w:rsid w:val="56CD2A5F"/>
    <w:rsid w:val="56D71C5C"/>
    <w:rsid w:val="56D83521"/>
    <w:rsid w:val="56D91D28"/>
    <w:rsid w:val="56DA4166"/>
    <w:rsid w:val="56E162DB"/>
    <w:rsid w:val="56E277F5"/>
    <w:rsid w:val="56ED0E7A"/>
    <w:rsid w:val="56EE0676"/>
    <w:rsid w:val="56F61337"/>
    <w:rsid w:val="56F65005"/>
    <w:rsid w:val="56F665A3"/>
    <w:rsid w:val="56F9114B"/>
    <w:rsid w:val="56FD0D82"/>
    <w:rsid w:val="5701393E"/>
    <w:rsid w:val="57015AF5"/>
    <w:rsid w:val="570410C9"/>
    <w:rsid w:val="57052975"/>
    <w:rsid w:val="57066781"/>
    <w:rsid w:val="57071640"/>
    <w:rsid w:val="57075CAC"/>
    <w:rsid w:val="570B3983"/>
    <w:rsid w:val="570D5727"/>
    <w:rsid w:val="57144227"/>
    <w:rsid w:val="57146FA8"/>
    <w:rsid w:val="571676AB"/>
    <w:rsid w:val="5717376C"/>
    <w:rsid w:val="571A30F3"/>
    <w:rsid w:val="572B7376"/>
    <w:rsid w:val="57320A69"/>
    <w:rsid w:val="573351E2"/>
    <w:rsid w:val="57362F70"/>
    <w:rsid w:val="573945A5"/>
    <w:rsid w:val="573C30D0"/>
    <w:rsid w:val="573E47F0"/>
    <w:rsid w:val="573E78DC"/>
    <w:rsid w:val="5740631C"/>
    <w:rsid w:val="574146C4"/>
    <w:rsid w:val="57423CAD"/>
    <w:rsid w:val="57441DAA"/>
    <w:rsid w:val="57444237"/>
    <w:rsid w:val="57465F89"/>
    <w:rsid w:val="574B3CF0"/>
    <w:rsid w:val="57546894"/>
    <w:rsid w:val="575A1997"/>
    <w:rsid w:val="575B6057"/>
    <w:rsid w:val="575F1156"/>
    <w:rsid w:val="57601F8D"/>
    <w:rsid w:val="576273CA"/>
    <w:rsid w:val="57656D06"/>
    <w:rsid w:val="5766401E"/>
    <w:rsid w:val="576A4C93"/>
    <w:rsid w:val="576B0732"/>
    <w:rsid w:val="576C6B95"/>
    <w:rsid w:val="576D4A9A"/>
    <w:rsid w:val="57701989"/>
    <w:rsid w:val="57794AF0"/>
    <w:rsid w:val="577C63A2"/>
    <w:rsid w:val="57806B34"/>
    <w:rsid w:val="5786241B"/>
    <w:rsid w:val="57866CEE"/>
    <w:rsid w:val="57870D42"/>
    <w:rsid w:val="578C1742"/>
    <w:rsid w:val="578D590E"/>
    <w:rsid w:val="5790617B"/>
    <w:rsid w:val="57970F16"/>
    <w:rsid w:val="579A1DBD"/>
    <w:rsid w:val="579D2390"/>
    <w:rsid w:val="579E1FF3"/>
    <w:rsid w:val="579E59FD"/>
    <w:rsid w:val="579F499A"/>
    <w:rsid w:val="57A379D7"/>
    <w:rsid w:val="57A57090"/>
    <w:rsid w:val="57A941BA"/>
    <w:rsid w:val="57AA267E"/>
    <w:rsid w:val="57AA441E"/>
    <w:rsid w:val="57B14017"/>
    <w:rsid w:val="57B3148D"/>
    <w:rsid w:val="57BB7761"/>
    <w:rsid w:val="57C26126"/>
    <w:rsid w:val="57C62E83"/>
    <w:rsid w:val="57D2659D"/>
    <w:rsid w:val="57D3634B"/>
    <w:rsid w:val="57D57BB6"/>
    <w:rsid w:val="57D75D6B"/>
    <w:rsid w:val="57D76ECD"/>
    <w:rsid w:val="57D867FE"/>
    <w:rsid w:val="57D95941"/>
    <w:rsid w:val="57DB5A20"/>
    <w:rsid w:val="57DF553C"/>
    <w:rsid w:val="57E2422E"/>
    <w:rsid w:val="57E55A06"/>
    <w:rsid w:val="57E60FD7"/>
    <w:rsid w:val="57E74B24"/>
    <w:rsid w:val="57EB0960"/>
    <w:rsid w:val="57EE1415"/>
    <w:rsid w:val="57EE48D3"/>
    <w:rsid w:val="57EE4D74"/>
    <w:rsid w:val="57F10BDD"/>
    <w:rsid w:val="57F564C9"/>
    <w:rsid w:val="57F84A38"/>
    <w:rsid w:val="57F917A0"/>
    <w:rsid w:val="57FB324C"/>
    <w:rsid w:val="57FD2CBF"/>
    <w:rsid w:val="57FE4292"/>
    <w:rsid w:val="5807439D"/>
    <w:rsid w:val="58075840"/>
    <w:rsid w:val="58082AF1"/>
    <w:rsid w:val="580F08A6"/>
    <w:rsid w:val="58113A42"/>
    <w:rsid w:val="58122854"/>
    <w:rsid w:val="58140836"/>
    <w:rsid w:val="58147651"/>
    <w:rsid w:val="58152810"/>
    <w:rsid w:val="58153645"/>
    <w:rsid w:val="581917FE"/>
    <w:rsid w:val="582237CE"/>
    <w:rsid w:val="582369A4"/>
    <w:rsid w:val="5825108E"/>
    <w:rsid w:val="58290982"/>
    <w:rsid w:val="5829551B"/>
    <w:rsid w:val="582D268C"/>
    <w:rsid w:val="58302291"/>
    <w:rsid w:val="583325F5"/>
    <w:rsid w:val="58356DE5"/>
    <w:rsid w:val="58372B87"/>
    <w:rsid w:val="58383FAA"/>
    <w:rsid w:val="58395640"/>
    <w:rsid w:val="583D20E8"/>
    <w:rsid w:val="583E082A"/>
    <w:rsid w:val="583F6763"/>
    <w:rsid w:val="58402109"/>
    <w:rsid w:val="584A262E"/>
    <w:rsid w:val="584E6954"/>
    <w:rsid w:val="584F3DC9"/>
    <w:rsid w:val="58507601"/>
    <w:rsid w:val="58543864"/>
    <w:rsid w:val="58564BDC"/>
    <w:rsid w:val="58571ACB"/>
    <w:rsid w:val="58587FB8"/>
    <w:rsid w:val="585955DC"/>
    <w:rsid w:val="58597947"/>
    <w:rsid w:val="585A12A2"/>
    <w:rsid w:val="585D280D"/>
    <w:rsid w:val="58664681"/>
    <w:rsid w:val="586B48E7"/>
    <w:rsid w:val="586C7CC0"/>
    <w:rsid w:val="586E530E"/>
    <w:rsid w:val="586F1FE7"/>
    <w:rsid w:val="58715630"/>
    <w:rsid w:val="58726A48"/>
    <w:rsid w:val="58733515"/>
    <w:rsid w:val="587760E9"/>
    <w:rsid w:val="587F0F2D"/>
    <w:rsid w:val="587F2F28"/>
    <w:rsid w:val="58826CC9"/>
    <w:rsid w:val="5883133B"/>
    <w:rsid w:val="58857253"/>
    <w:rsid w:val="5887727D"/>
    <w:rsid w:val="588A4134"/>
    <w:rsid w:val="58944CBF"/>
    <w:rsid w:val="5896042A"/>
    <w:rsid w:val="58974C0E"/>
    <w:rsid w:val="58987EF2"/>
    <w:rsid w:val="58A06A5A"/>
    <w:rsid w:val="58A77491"/>
    <w:rsid w:val="58B27DD2"/>
    <w:rsid w:val="58BA4542"/>
    <w:rsid w:val="58BD2457"/>
    <w:rsid w:val="58BE1FD4"/>
    <w:rsid w:val="58C1591C"/>
    <w:rsid w:val="58C16272"/>
    <w:rsid w:val="58C22898"/>
    <w:rsid w:val="58C51EC9"/>
    <w:rsid w:val="58C604D5"/>
    <w:rsid w:val="58C66991"/>
    <w:rsid w:val="58C7109F"/>
    <w:rsid w:val="58C80332"/>
    <w:rsid w:val="58C854C1"/>
    <w:rsid w:val="58D36298"/>
    <w:rsid w:val="58D75B26"/>
    <w:rsid w:val="58E10C27"/>
    <w:rsid w:val="58E27E7E"/>
    <w:rsid w:val="58E77517"/>
    <w:rsid w:val="58E8318B"/>
    <w:rsid w:val="58ED7C20"/>
    <w:rsid w:val="58F41A67"/>
    <w:rsid w:val="58F6609F"/>
    <w:rsid w:val="58F95AD0"/>
    <w:rsid w:val="58FC59C4"/>
    <w:rsid w:val="58FD1807"/>
    <w:rsid w:val="59013819"/>
    <w:rsid w:val="590457DC"/>
    <w:rsid w:val="59065066"/>
    <w:rsid w:val="590729EA"/>
    <w:rsid w:val="590A7DAD"/>
    <w:rsid w:val="590E4AFF"/>
    <w:rsid w:val="590E676D"/>
    <w:rsid w:val="591348C1"/>
    <w:rsid w:val="591679A2"/>
    <w:rsid w:val="5917196D"/>
    <w:rsid w:val="59177DE4"/>
    <w:rsid w:val="591917F5"/>
    <w:rsid w:val="591C2C00"/>
    <w:rsid w:val="591E463F"/>
    <w:rsid w:val="59292CE9"/>
    <w:rsid w:val="592D1492"/>
    <w:rsid w:val="592D575C"/>
    <w:rsid w:val="59340E36"/>
    <w:rsid w:val="59373239"/>
    <w:rsid w:val="5938286D"/>
    <w:rsid w:val="593A3CE2"/>
    <w:rsid w:val="593A458A"/>
    <w:rsid w:val="593B28E3"/>
    <w:rsid w:val="593B60D3"/>
    <w:rsid w:val="593F563B"/>
    <w:rsid w:val="59410D5B"/>
    <w:rsid w:val="59477CFB"/>
    <w:rsid w:val="594901B5"/>
    <w:rsid w:val="594C4B39"/>
    <w:rsid w:val="594D0C17"/>
    <w:rsid w:val="59510F05"/>
    <w:rsid w:val="59525032"/>
    <w:rsid w:val="59533894"/>
    <w:rsid w:val="59537DDA"/>
    <w:rsid w:val="5954023F"/>
    <w:rsid w:val="59545D2D"/>
    <w:rsid w:val="595746F3"/>
    <w:rsid w:val="59594943"/>
    <w:rsid w:val="59597630"/>
    <w:rsid w:val="595B175B"/>
    <w:rsid w:val="595D2D54"/>
    <w:rsid w:val="595F375D"/>
    <w:rsid w:val="595F3938"/>
    <w:rsid w:val="5968696B"/>
    <w:rsid w:val="596A43C4"/>
    <w:rsid w:val="596B5F63"/>
    <w:rsid w:val="596E7449"/>
    <w:rsid w:val="59736F0E"/>
    <w:rsid w:val="59796C0C"/>
    <w:rsid w:val="597B6EC0"/>
    <w:rsid w:val="597E44AA"/>
    <w:rsid w:val="59800819"/>
    <w:rsid w:val="59817068"/>
    <w:rsid w:val="59846285"/>
    <w:rsid w:val="598A1C1C"/>
    <w:rsid w:val="598B60B6"/>
    <w:rsid w:val="598C68F5"/>
    <w:rsid w:val="598C6DF5"/>
    <w:rsid w:val="598D5449"/>
    <w:rsid w:val="598D6205"/>
    <w:rsid w:val="598E7416"/>
    <w:rsid w:val="598E7EF6"/>
    <w:rsid w:val="598F326C"/>
    <w:rsid w:val="599144FD"/>
    <w:rsid w:val="59965B0C"/>
    <w:rsid w:val="59987D03"/>
    <w:rsid w:val="59987FBC"/>
    <w:rsid w:val="599917FB"/>
    <w:rsid w:val="599A686B"/>
    <w:rsid w:val="599C632D"/>
    <w:rsid w:val="599F6B1F"/>
    <w:rsid w:val="59A321AC"/>
    <w:rsid w:val="59A979EE"/>
    <w:rsid w:val="59B04CDA"/>
    <w:rsid w:val="59B07878"/>
    <w:rsid w:val="59B16117"/>
    <w:rsid w:val="59B3622F"/>
    <w:rsid w:val="59B41A01"/>
    <w:rsid w:val="59B52E83"/>
    <w:rsid w:val="59BF32F6"/>
    <w:rsid w:val="59C17871"/>
    <w:rsid w:val="59CA4EC4"/>
    <w:rsid w:val="59CF5AC5"/>
    <w:rsid w:val="59D765DD"/>
    <w:rsid w:val="59D831D2"/>
    <w:rsid w:val="59DB0E80"/>
    <w:rsid w:val="59DC1A5F"/>
    <w:rsid w:val="59DC5045"/>
    <w:rsid w:val="59DE6965"/>
    <w:rsid w:val="59E1663E"/>
    <w:rsid w:val="59E31CAB"/>
    <w:rsid w:val="59E74AE9"/>
    <w:rsid w:val="59EB42E2"/>
    <w:rsid w:val="59EB7090"/>
    <w:rsid w:val="59EC5F97"/>
    <w:rsid w:val="59ED6136"/>
    <w:rsid w:val="59ED677D"/>
    <w:rsid w:val="59EF0B50"/>
    <w:rsid w:val="59F12472"/>
    <w:rsid w:val="59F265BF"/>
    <w:rsid w:val="59F26939"/>
    <w:rsid w:val="59F53222"/>
    <w:rsid w:val="59F575C6"/>
    <w:rsid w:val="59F6117E"/>
    <w:rsid w:val="59F75E3D"/>
    <w:rsid w:val="59F8627E"/>
    <w:rsid w:val="59FA202C"/>
    <w:rsid w:val="59FB5411"/>
    <w:rsid w:val="59FC06BC"/>
    <w:rsid w:val="59FD70DB"/>
    <w:rsid w:val="5A03657D"/>
    <w:rsid w:val="5A046A9C"/>
    <w:rsid w:val="5A050018"/>
    <w:rsid w:val="5A060BCE"/>
    <w:rsid w:val="5A075CF9"/>
    <w:rsid w:val="5A0E138B"/>
    <w:rsid w:val="5A113149"/>
    <w:rsid w:val="5A18011B"/>
    <w:rsid w:val="5A1E5ACA"/>
    <w:rsid w:val="5A227C89"/>
    <w:rsid w:val="5A272C30"/>
    <w:rsid w:val="5A290066"/>
    <w:rsid w:val="5A2B10EF"/>
    <w:rsid w:val="5A2F3364"/>
    <w:rsid w:val="5A301378"/>
    <w:rsid w:val="5A356E9F"/>
    <w:rsid w:val="5A380F92"/>
    <w:rsid w:val="5A384E50"/>
    <w:rsid w:val="5A3A620F"/>
    <w:rsid w:val="5A3C6153"/>
    <w:rsid w:val="5A3D0869"/>
    <w:rsid w:val="5A3F53CF"/>
    <w:rsid w:val="5A417A8E"/>
    <w:rsid w:val="5A466425"/>
    <w:rsid w:val="5A48561F"/>
    <w:rsid w:val="5A4A636B"/>
    <w:rsid w:val="5A52005B"/>
    <w:rsid w:val="5A545814"/>
    <w:rsid w:val="5A571C56"/>
    <w:rsid w:val="5A5B7FB8"/>
    <w:rsid w:val="5A5F52EE"/>
    <w:rsid w:val="5A5F6959"/>
    <w:rsid w:val="5A611A50"/>
    <w:rsid w:val="5A6547CA"/>
    <w:rsid w:val="5A661A46"/>
    <w:rsid w:val="5A66278B"/>
    <w:rsid w:val="5A673587"/>
    <w:rsid w:val="5A6D4202"/>
    <w:rsid w:val="5A6F6403"/>
    <w:rsid w:val="5A72061A"/>
    <w:rsid w:val="5A72088A"/>
    <w:rsid w:val="5A7364CD"/>
    <w:rsid w:val="5A761AF9"/>
    <w:rsid w:val="5A79593A"/>
    <w:rsid w:val="5A7A1F3F"/>
    <w:rsid w:val="5A7C3DCD"/>
    <w:rsid w:val="5A7D6696"/>
    <w:rsid w:val="5A7F1762"/>
    <w:rsid w:val="5A7F1ADD"/>
    <w:rsid w:val="5A8867C7"/>
    <w:rsid w:val="5A89333B"/>
    <w:rsid w:val="5A8A14D0"/>
    <w:rsid w:val="5A8A25D2"/>
    <w:rsid w:val="5A8F3CC5"/>
    <w:rsid w:val="5A8F648E"/>
    <w:rsid w:val="5A907620"/>
    <w:rsid w:val="5A907A22"/>
    <w:rsid w:val="5A911F0A"/>
    <w:rsid w:val="5A9458B6"/>
    <w:rsid w:val="5A9A3C65"/>
    <w:rsid w:val="5A9B180E"/>
    <w:rsid w:val="5A9C29D4"/>
    <w:rsid w:val="5A9C3EFD"/>
    <w:rsid w:val="5A9C5B79"/>
    <w:rsid w:val="5A9F7A09"/>
    <w:rsid w:val="5AA02848"/>
    <w:rsid w:val="5AA250D0"/>
    <w:rsid w:val="5AA26598"/>
    <w:rsid w:val="5AAB2BED"/>
    <w:rsid w:val="5AB4150C"/>
    <w:rsid w:val="5AB56E51"/>
    <w:rsid w:val="5AB66006"/>
    <w:rsid w:val="5AB85A45"/>
    <w:rsid w:val="5ABF0F39"/>
    <w:rsid w:val="5AC63E27"/>
    <w:rsid w:val="5AC83723"/>
    <w:rsid w:val="5AD03D18"/>
    <w:rsid w:val="5AD46936"/>
    <w:rsid w:val="5AD54075"/>
    <w:rsid w:val="5AD7495C"/>
    <w:rsid w:val="5ADA0469"/>
    <w:rsid w:val="5ADA745B"/>
    <w:rsid w:val="5ADA772A"/>
    <w:rsid w:val="5ADD2301"/>
    <w:rsid w:val="5AE72386"/>
    <w:rsid w:val="5AED497F"/>
    <w:rsid w:val="5AED5BDD"/>
    <w:rsid w:val="5AEF0FF1"/>
    <w:rsid w:val="5AF0000E"/>
    <w:rsid w:val="5AF16F14"/>
    <w:rsid w:val="5AF33AB7"/>
    <w:rsid w:val="5AF9783E"/>
    <w:rsid w:val="5AFD27EB"/>
    <w:rsid w:val="5AFD6767"/>
    <w:rsid w:val="5AFE39FA"/>
    <w:rsid w:val="5B0833C1"/>
    <w:rsid w:val="5B0963D5"/>
    <w:rsid w:val="5B0B51F1"/>
    <w:rsid w:val="5B0F0EC7"/>
    <w:rsid w:val="5B180258"/>
    <w:rsid w:val="5B1C52DF"/>
    <w:rsid w:val="5B1C5FBA"/>
    <w:rsid w:val="5B1D4C75"/>
    <w:rsid w:val="5B216F27"/>
    <w:rsid w:val="5B235953"/>
    <w:rsid w:val="5B293088"/>
    <w:rsid w:val="5B2A2C38"/>
    <w:rsid w:val="5B2A5238"/>
    <w:rsid w:val="5B2D4BC8"/>
    <w:rsid w:val="5B34711F"/>
    <w:rsid w:val="5B366E41"/>
    <w:rsid w:val="5B3F5C9D"/>
    <w:rsid w:val="5B415FF0"/>
    <w:rsid w:val="5B4227A7"/>
    <w:rsid w:val="5B4307E4"/>
    <w:rsid w:val="5B456CBB"/>
    <w:rsid w:val="5B482C7F"/>
    <w:rsid w:val="5B4F3A18"/>
    <w:rsid w:val="5B5105AD"/>
    <w:rsid w:val="5B5252A3"/>
    <w:rsid w:val="5B5940F9"/>
    <w:rsid w:val="5B5A02C9"/>
    <w:rsid w:val="5B5D1A5C"/>
    <w:rsid w:val="5B63751C"/>
    <w:rsid w:val="5B664F3B"/>
    <w:rsid w:val="5B675EBA"/>
    <w:rsid w:val="5B6E0389"/>
    <w:rsid w:val="5B7541DF"/>
    <w:rsid w:val="5B7C6C00"/>
    <w:rsid w:val="5B7E19C8"/>
    <w:rsid w:val="5B7E7441"/>
    <w:rsid w:val="5B807BB1"/>
    <w:rsid w:val="5B836E93"/>
    <w:rsid w:val="5B864286"/>
    <w:rsid w:val="5B8A45C2"/>
    <w:rsid w:val="5B8A592A"/>
    <w:rsid w:val="5B8A694E"/>
    <w:rsid w:val="5B8A6DE1"/>
    <w:rsid w:val="5B902497"/>
    <w:rsid w:val="5B907B35"/>
    <w:rsid w:val="5B981984"/>
    <w:rsid w:val="5B9B0436"/>
    <w:rsid w:val="5BA038A7"/>
    <w:rsid w:val="5BA3236F"/>
    <w:rsid w:val="5BA41B19"/>
    <w:rsid w:val="5BA53513"/>
    <w:rsid w:val="5BA64DEC"/>
    <w:rsid w:val="5BAA3953"/>
    <w:rsid w:val="5BAD5248"/>
    <w:rsid w:val="5BAD7236"/>
    <w:rsid w:val="5BB46708"/>
    <w:rsid w:val="5BB91D85"/>
    <w:rsid w:val="5BBE4A13"/>
    <w:rsid w:val="5BC05C86"/>
    <w:rsid w:val="5BC13701"/>
    <w:rsid w:val="5BC71518"/>
    <w:rsid w:val="5BC84C2D"/>
    <w:rsid w:val="5BCC05D4"/>
    <w:rsid w:val="5BCE04AB"/>
    <w:rsid w:val="5BCF073F"/>
    <w:rsid w:val="5BDC5B84"/>
    <w:rsid w:val="5BDD3439"/>
    <w:rsid w:val="5BDD43AE"/>
    <w:rsid w:val="5BDD6002"/>
    <w:rsid w:val="5BDE60D5"/>
    <w:rsid w:val="5BDE671B"/>
    <w:rsid w:val="5BDF59A6"/>
    <w:rsid w:val="5BE17F03"/>
    <w:rsid w:val="5BE64DB6"/>
    <w:rsid w:val="5BE74CA9"/>
    <w:rsid w:val="5BED6687"/>
    <w:rsid w:val="5BF127D7"/>
    <w:rsid w:val="5BF60B04"/>
    <w:rsid w:val="5BF64B6C"/>
    <w:rsid w:val="5BFD1402"/>
    <w:rsid w:val="5BFF5EAB"/>
    <w:rsid w:val="5C0062AA"/>
    <w:rsid w:val="5C0174C0"/>
    <w:rsid w:val="5C020EC5"/>
    <w:rsid w:val="5C0365E9"/>
    <w:rsid w:val="5C0700AD"/>
    <w:rsid w:val="5C0B23ED"/>
    <w:rsid w:val="5C13339C"/>
    <w:rsid w:val="5C170F6F"/>
    <w:rsid w:val="5C176975"/>
    <w:rsid w:val="5C1C1302"/>
    <w:rsid w:val="5C1F0A51"/>
    <w:rsid w:val="5C203B0E"/>
    <w:rsid w:val="5C265DF5"/>
    <w:rsid w:val="5C2710AB"/>
    <w:rsid w:val="5C2A052A"/>
    <w:rsid w:val="5C2C5F69"/>
    <w:rsid w:val="5C2F01DC"/>
    <w:rsid w:val="5C314427"/>
    <w:rsid w:val="5C38272B"/>
    <w:rsid w:val="5C3866DF"/>
    <w:rsid w:val="5C39283C"/>
    <w:rsid w:val="5C3B12EA"/>
    <w:rsid w:val="5C3C6B38"/>
    <w:rsid w:val="5C41502A"/>
    <w:rsid w:val="5C46070D"/>
    <w:rsid w:val="5C462999"/>
    <w:rsid w:val="5C490CF7"/>
    <w:rsid w:val="5C4A2A7E"/>
    <w:rsid w:val="5C4F7C4E"/>
    <w:rsid w:val="5C5768AB"/>
    <w:rsid w:val="5C5A4102"/>
    <w:rsid w:val="5C5B51D7"/>
    <w:rsid w:val="5C62444A"/>
    <w:rsid w:val="5C6A65C0"/>
    <w:rsid w:val="5C74557B"/>
    <w:rsid w:val="5C755076"/>
    <w:rsid w:val="5C7632E0"/>
    <w:rsid w:val="5C800FCB"/>
    <w:rsid w:val="5C834F32"/>
    <w:rsid w:val="5C880AEF"/>
    <w:rsid w:val="5C8D0849"/>
    <w:rsid w:val="5C8D5B26"/>
    <w:rsid w:val="5C8F5059"/>
    <w:rsid w:val="5C942EA2"/>
    <w:rsid w:val="5C98590A"/>
    <w:rsid w:val="5C986A16"/>
    <w:rsid w:val="5C9E34A7"/>
    <w:rsid w:val="5CA5013C"/>
    <w:rsid w:val="5CA85B16"/>
    <w:rsid w:val="5CAA1EAB"/>
    <w:rsid w:val="5CAB2126"/>
    <w:rsid w:val="5CAC7BB8"/>
    <w:rsid w:val="5CBB431F"/>
    <w:rsid w:val="5CBB6716"/>
    <w:rsid w:val="5CBB7ED2"/>
    <w:rsid w:val="5CC00D2C"/>
    <w:rsid w:val="5CC22B91"/>
    <w:rsid w:val="5CC23013"/>
    <w:rsid w:val="5CC31BD8"/>
    <w:rsid w:val="5CC7078B"/>
    <w:rsid w:val="5CC96BA7"/>
    <w:rsid w:val="5CCA5EED"/>
    <w:rsid w:val="5CCA7594"/>
    <w:rsid w:val="5CCE4E6B"/>
    <w:rsid w:val="5CD064DF"/>
    <w:rsid w:val="5CD138B4"/>
    <w:rsid w:val="5CD37419"/>
    <w:rsid w:val="5CD92C85"/>
    <w:rsid w:val="5CDE3AB4"/>
    <w:rsid w:val="5CDE79E1"/>
    <w:rsid w:val="5CE04D1B"/>
    <w:rsid w:val="5CE53E89"/>
    <w:rsid w:val="5CE5553C"/>
    <w:rsid w:val="5CE56852"/>
    <w:rsid w:val="5CE656FD"/>
    <w:rsid w:val="5CE67F90"/>
    <w:rsid w:val="5CEA50F0"/>
    <w:rsid w:val="5CEC331A"/>
    <w:rsid w:val="5CED316E"/>
    <w:rsid w:val="5CF278A8"/>
    <w:rsid w:val="5CF434A9"/>
    <w:rsid w:val="5CFA129B"/>
    <w:rsid w:val="5CFA1F92"/>
    <w:rsid w:val="5D0176C4"/>
    <w:rsid w:val="5D057C5C"/>
    <w:rsid w:val="5D0A2C3F"/>
    <w:rsid w:val="5D0D746A"/>
    <w:rsid w:val="5D1A6CE5"/>
    <w:rsid w:val="5D1E249F"/>
    <w:rsid w:val="5D1E6700"/>
    <w:rsid w:val="5D2029C8"/>
    <w:rsid w:val="5D222D6E"/>
    <w:rsid w:val="5D2241C7"/>
    <w:rsid w:val="5D254D99"/>
    <w:rsid w:val="5D296CB3"/>
    <w:rsid w:val="5D2A7129"/>
    <w:rsid w:val="5D310D05"/>
    <w:rsid w:val="5D34685C"/>
    <w:rsid w:val="5D3B5E7B"/>
    <w:rsid w:val="5D3F3F0A"/>
    <w:rsid w:val="5D3F4D7A"/>
    <w:rsid w:val="5D412CC3"/>
    <w:rsid w:val="5D436EC8"/>
    <w:rsid w:val="5D447770"/>
    <w:rsid w:val="5D462660"/>
    <w:rsid w:val="5D46593B"/>
    <w:rsid w:val="5D477617"/>
    <w:rsid w:val="5D4E6D96"/>
    <w:rsid w:val="5D5312F9"/>
    <w:rsid w:val="5D5C244C"/>
    <w:rsid w:val="5D5D1B23"/>
    <w:rsid w:val="5D5F693E"/>
    <w:rsid w:val="5D63286A"/>
    <w:rsid w:val="5D6356DF"/>
    <w:rsid w:val="5D671F64"/>
    <w:rsid w:val="5D6C1D23"/>
    <w:rsid w:val="5D6E1E84"/>
    <w:rsid w:val="5D6F5037"/>
    <w:rsid w:val="5D700024"/>
    <w:rsid w:val="5D702A49"/>
    <w:rsid w:val="5D711027"/>
    <w:rsid w:val="5D731AFE"/>
    <w:rsid w:val="5D73363D"/>
    <w:rsid w:val="5D742B9E"/>
    <w:rsid w:val="5D744B9F"/>
    <w:rsid w:val="5D74703C"/>
    <w:rsid w:val="5D747178"/>
    <w:rsid w:val="5D7B558B"/>
    <w:rsid w:val="5D7B72E6"/>
    <w:rsid w:val="5D7C7BC7"/>
    <w:rsid w:val="5D801884"/>
    <w:rsid w:val="5D827113"/>
    <w:rsid w:val="5D85415B"/>
    <w:rsid w:val="5D8734FD"/>
    <w:rsid w:val="5D937ABB"/>
    <w:rsid w:val="5D970FD8"/>
    <w:rsid w:val="5D996EB4"/>
    <w:rsid w:val="5D9C0AA5"/>
    <w:rsid w:val="5D9C3CA9"/>
    <w:rsid w:val="5D9D46FE"/>
    <w:rsid w:val="5D9F0C53"/>
    <w:rsid w:val="5DA12D9D"/>
    <w:rsid w:val="5DA27A9C"/>
    <w:rsid w:val="5DA34795"/>
    <w:rsid w:val="5DA42D2B"/>
    <w:rsid w:val="5DA5354F"/>
    <w:rsid w:val="5DA80B3F"/>
    <w:rsid w:val="5DA9196B"/>
    <w:rsid w:val="5DAB5536"/>
    <w:rsid w:val="5DAB5DC7"/>
    <w:rsid w:val="5DAD459B"/>
    <w:rsid w:val="5DB1530B"/>
    <w:rsid w:val="5DB65A9F"/>
    <w:rsid w:val="5DB86A0A"/>
    <w:rsid w:val="5DBD2AB4"/>
    <w:rsid w:val="5DBD7C95"/>
    <w:rsid w:val="5DBF1CA3"/>
    <w:rsid w:val="5DC27CC7"/>
    <w:rsid w:val="5DC312F4"/>
    <w:rsid w:val="5DC33814"/>
    <w:rsid w:val="5DC4495A"/>
    <w:rsid w:val="5DC526EA"/>
    <w:rsid w:val="5DC57ED9"/>
    <w:rsid w:val="5DC7578A"/>
    <w:rsid w:val="5DC91597"/>
    <w:rsid w:val="5DC951F1"/>
    <w:rsid w:val="5DCB7382"/>
    <w:rsid w:val="5DCD6599"/>
    <w:rsid w:val="5DCD7FBD"/>
    <w:rsid w:val="5DCE12DB"/>
    <w:rsid w:val="5DD239A6"/>
    <w:rsid w:val="5DD50859"/>
    <w:rsid w:val="5DD64BC8"/>
    <w:rsid w:val="5DDB7DDF"/>
    <w:rsid w:val="5DDC0DBC"/>
    <w:rsid w:val="5DDC2B56"/>
    <w:rsid w:val="5DDC6731"/>
    <w:rsid w:val="5DE15A9A"/>
    <w:rsid w:val="5DE23F49"/>
    <w:rsid w:val="5DE50104"/>
    <w:rsid w:val="5DE6328F"/>
    <w:rsid w:val="5DE93FB8"/>
    <w:rsid w:val="5DEF7586"/>
    <w:rsid w:val="5DF07823"/>
    <w:rsid w:val="5DFE5279"/>
    <w:rsid w:val="5DFE6096"/>
    <w:rsid w:val="5DFF302F"/>
    <w:rsid w:val="5E017D9E"/>
    <w:rsid w:val="5E0725C5"/>
    <w:rsid w:val="5E077029"/>
    <w:rsid w:val="5E0D630D"/>
    <w:rsid w:val="5E0F08B3"/>
    <w:rsid w:val="5E1026C3"/>
    <w:rsid w:val="5E114C8F"/>
    <w:rsid w:val="5E16442D"/>
    <w:rsid w:val="5E1A4665"/>
    <w:rsid w:val="5E1B0AEC"/>
    <w:rsid w:val="5E1E2406"/>
    <w:rsid w:val="5E200722"/>
    <w:rsid w:val="5E2B1E50"/>
    <w:rsid w:val="5E2C2BFA"/>
    <w:rsid w:val="5E3137FF"/>
    <w:rsid w:val="5E3757A8"/>
    <w:rsid w:val="5E385AF3"/>
    <w:rsid w:val="5E402D97"/>
    <w:rsid w:val="5E421D7B"/>
    <w:rsid w:val="5E465D39"/>
    <w:rsid w:val="5E4A203B"/>
    <w:rsid w:val="5E4A63E4"/>
    <w:rsid w:val="5E4D0643"/>
    <w:rsid w:val="5E50371B"/>
    <w:rsid w:val="5E511406"/>
    <w:rsid w:val="5E59745A"/>
    <w:rsid w:val="5E5A46C8"/>
    <w:rsid w:val="5E5B7631"/>
    <w:rsid w:val="5E6503CB"/>
    <w:rsid w:val="5E66190B"/>
    <w:rsid w:val="5E6803AD"/>
    <w:rsid w:val="5E7068EC"/>
    <w:rsid w:val="5E7119B3"/>
    <w:rsid w:val="5E75356A"/>
    <w:rsid w:val="5E7A7569"/>
    <w:rsid w:val="5E7B08B4"/>
    <w:rsid w:val="5E7F3AEF"/>
    <w:rsid w:val="5E813806"/>
    <w:rsid w:val="5E844198"/>
    <w:rsid w:val="5E856272"/>
    <w:rsid w:val="5E8929A5"/>
    <w:rsid w:val="5E8C4908"/>
    <w:rsid w:val="5E8F4A32"/>
    <w:rsid w:val="5E9148EE"/>
    <w:rsid w:val="5E9A6C69"/>
    <w:rsid w:val="5E9C6D41"/>
    <w:rsid w:val="5E9F0DD1"/>
    <w:rsid w:val="5EA1736E"/>
    <w:rsid w:val="5EA62F88"/>
    <w:rsid w:val="5EA72607"/>
    <w:rsid w:val="5EA9296D"/>
    <w:rsid w:val="5EAA677B"/>
    <w:rsid w:val="5EB30D47"/>
    <w:rsid w:val="5EB5796F"/>
    <w:rsid w:val="5EB608C2"/>
    <w:rsid w:val="5EBA0897"/>
    <w:rsid w:val="5EBB3857"/>
    <w:rsid w:val="5EBD475C"/>
    <w:rsid w:val="5EC04045"/>
    <w:rsid w:val="5EC07C4F"/>
    <w:rsid w:val="5EC3484D"/>
    <w:rsid w:val="5EC55438"/>
    <w:rsid w:val="5EC71C59"/>
    <w:rsid w:val="5EC83A5F"/>
    <w:rsid w:val="5EC84493"/>
    <w:rsid w:val="5ECE54E9"/>
    <w:rsid w:val="5ED04C93"/>
    <w:rsid w:val="5ED11420"/>
    <w:rsid w:val="5ED27A1F"/>
    <w:rsid w:val="5ED83340"/>
    <w:rsid w:val="5ED92B3C"/>
    <w:rsid w:val="5EDB13CD"/>
    <w:rsid w:val="5EDC4206"/>
    <w:rsid w:val="5EE420D4"/>
    <w:rsid w:val="5EF1193B"/>
    <w:rsid w:val="5EF27B54"/>
    <w:rsid w:val="5EF83EE9"/>
    <w:rsid w:val="5EF96E7A"/>
    <w:rsid w:val="5EF97A24"/>
    <w:rsid w:val="5EFB0AB4"/>
    <w:rsid w:val="5EFD4B77"/>
    <w:rsid w:val="5EFE4DC1"/>
    <w:rsid w:val="5F01176E"/>
    <w:rsid w:val="5F075671"/>
    <w:rsid w:val="5F097EB2"/>
    <w:rsid w:val="5F0C1737"/>
    <w:rsid w:val="5F0C56CC"/>
    <w:rsid w:val="5F0D5CF6"/>
    <w:rsid w:val="5F11728A"/>
    <w:rsid w:val="5F154065"/>
    <w:rsid w:val="5F192643"/>
    <w:rsid w:val="5F19654C"/>
    <w:rsid w:val="5F1A1FD3"/>
    <w:rsid w:val="5F1A6CD9"/>
    <w:rsid w:val="5F1B1604"/>
    <w:rsid w:val="5F1E1415"/>
    <w:rsid w:val="5F202C90"/>
    <w:rsid w:val="5F2159DA"/>
    <w:rsid w:val="5F23579A"/>
    <w:rsid w:val="5F24554A"/>
    <w:rsid w:val="5F262837"/>
    <w:rsid w:val="5F263395"/>
    <w:rsid w:val="5F28053C"/>
    <w:rsid w:val="5F374A32"/>
    <w:rsid w:val="5F37771C"/>
    <w:rsid w:val="5F38245E"/>
    <w:rsid w:val="5F39331E"/>
    <w:rsid w:val="5F3B658F"/>
    <w:rsid w:val="5F3D5342"/>
    <w:rsid w:val="5F3F5677"/>
    <w:rsid w:val="5F3F7B6E"/>
    <w:rsid w:val="5F4076F1"/>
    <w:rsid w:val="5F456031"/>
    <w:rsid w:val="5F4A2E5D"/>
    <w:rsid w:val="5F4C376E"/>
    <w:rsid w:val="5F537539"/>
    <w:rsid w:val="5F596D5C"/>
    <w:rsid w:val="5F5C2255"/>
    <w:rsid w:val="5F5E66C1"/>
    <w:rsid w:val="5F642CDA"/>
    <w:rsid w:val="5F664017"/>
    <w:rsid w:val="5F677501"/>
    <w:rsid w:val="5F6A1AC6"/>
    <w:rsid w:val="5F6B1F78"/>
    <w:rsid w:val="5F6E2708"/>
    <w:rsid w:val="5F75187D"/>
    <w:rsid w:val="5F7564CD"/>
    <w:rsid w:val="5F784144"/>
    <w:rsid w:val="5F792F01"/>
    <w:rsid w:val="5F7A3E62"/>
    <w:rsid w:val="5F7A60CB"/>
    <w:rsid w:val="5F7B2BA3"/>
    <w:rsid w:val="5F7F10E9"/>
    <w:rsid w:val="5F7F15C4"/>
    <w:rsid w:val="5F8461CB"/>
    <w:rsid w:val="5F8672CD"/>
    <w:rsid w:val="5F89177F"/>
    <w:rsid w:val="5F894E59"/>
    <w:rsid w:val="5F8A054C"/>
    <w:rsid w:val="5F8A27B6"/>
    <w:rsid w:val="5F8A6FF9"/>
    <w:rsid w:val="5F8D5786"/>
    <w:rsid w:val="5F8D72EE"/>
    <w:rsid w:val="5F8E02A7"/>
    <w:rsid w:val="5F9720A1"/>
    <w:rsid w:val="5F995D3E"/>
    <w:rsid w:val="5F9D2990"/>
    <w:rsid w:val="5F9F678A"/>
    <w:rsid w:val="5FA25AA4"/>
    <w:rsid w:val="5FA47969"/>
    <w:rsid w:val="5FA64329"/>
    <w:rsid w:val="5FAC065E"/>
    <w:rsid w:val="5FB24EC9"/>
    <w:rsid w:val="5FB66E90"/>
    <w:rsid w:val="5FB924F6"/>
    <w:rsid w:val="5FB93538"/>
    <w:rsid w:val="5FC12AB7"/>
    <w:rsid w:val="5FC24EB6"/>
    <w:rsid w:val="5FC67D3D"/>
    <w:rsid w:val="5FC70FDA"/>
    <w:rsid w:val="5FC81667"/>
    <w:rsid w:val="5FCA696A"/>
    <w:rsid w:val="5FD00A27"/>
    <w:rsid w:val="5FD15981"/>
    <w:rsid w:val="5FD22A71"/>
    <w:rsid w:val="5FD36CFC"/>
    <w:rsid w:val="5FE0019F"/>
    <w:rsid w:val="5FE10461"/>
    <w:rsid w:val="5FE52AD7"/>
    <w:rsid w:val="5FE65BAE"/>
    <w:rsid w:val="5FE73579"/>
    <w:rsid w:val="5FEE2C98"/>
    <w:rsid w:val="5FF0354A"/>
    <w:rsid w:val="5FF37E43"/>
    <w:rsid w:val="5FF62C86"/>
    <w:rsid w:val="5FF63064"/>
    <w:rsid w:val="5FF80BD1"/>
    <w:rsid w:val="5FFD1C42"/>
    <w:rsid w:val="5FFD5B4B"/>
    <w:rsid w:val="5FFF6BA3"/>
    <w:rsid w:val="6002138B"/>
    <w:rsid w:val="60065298"/>
    <w:rsid w:val="60086B0A"/>
    <w:rsid w:val="600F66EE"/>
    <w:rsid w:val="60132C4B"/>
    <w:rsid w:val="6014057B"/>
    <w:rsid w:val="601A0A7C"/>
    <w:rsid w:val="601A3F2C"/>
    <w:rsid w:val="602214FD"/>
    <w:rsid w:val="602568B0"/>
    <w:rsid w:val="60290AAB"/>
    <w:rsid w:val="602B1335"/>
    <w:rsid w:val="602D7F12"/>
    <w:rsid w:val="60305E83"/>
    <w:rsid w:val="60306365"/>
    <w:rsid w:val="60364A5B"/>
    <w:rsid w:val="60390DFA"/>
    <w:rsid w:val="6039259B"/>
    <w:rsid w:val="6039790E"/>
    <w:rsid w:val="603E6618"/>
    <w:rsid w:val="6042065B"/>
    <w:rsid w:val="60434ABA"/>
    <w:rsid w:val="604858AF"/>
    <w:rsid w:val="604946B5"/>
    <w:rsid w:val="604C186B"/>
    <w:rsid w:val="604C5AA7"/>
    <w:rsid w:val="604D4C6F"/>
    <w:rsid w:val="604E2DAA"/>
    <w:rsid w:val="604E60D3"/>
    <w:rsid w:val="604F2188"/>
    <w:rsid w:val="605009E5"/>
    <w:rsid w:val="60502FBA"/>
    <w:rsid w:val="605E3A5C"/>
    <w:rsid w:val="60605E9E"/>
    <w:rsid w:val="60617CFD"/>
    <w:rsid w:val="60630999"/>
    <w:rsid w:val="60660423"/>
    <w:rsid w:val="606922DD"/>
    <w:rsid w:val="606A2409"/>
    <w:rsid w:val="606B16DE"/>
    <w:rsid w:val="606B4C39"/>
    <w:rsid w:val="606F1423"/>
    <w:rsid w:val="607220DA"/>
    <w:rsid w:val="6078439D"/>
    <w:rsid w:val="607C1CF1"/>
    <w:rsid w:val="607E65EA"/>
    <w:rsid w:val="607F71FC"/>
    <w:rsid w:val="608802D1"/>
    <w:rsid w:val="608B0E27"/>
    <w:rsid w:val="608C27CB"/>
    <w:rsid w:val="608F455B"/>
    <w:rsid w:val="60913496"/>
    <w:rsid w:val="60916AD4"/>
    <w:rsid w:val="60934BE1"/>
    <w:rsid w:val="6094502F"/>
    <w:rsid w:val="60A127C6"/>
    <w:rsid w:val="60A23D55"/>
    <w:rsid w:val="60A360D6"/>
    <w:rsid w:val="60A42803"/>
    <w:rsid w:val="60A72FC5"/>
    <w:rsid w:val="60A77C22"/>
    <w:rsid w:val="60AE245E"/>
    <w:rsid w:val="60B17168"/>
    <w:rsid w:val="60B44E48"/>
    <w:rsid w:val="60B815E7"/>
    <w:rsid w:val="60BE0E4F"/>
    <w:rsid w:val="60BE774D"/>
    <w:rsid w:val="60C24884"/>
    <w:rsid w:val="60C32DFD"/>
    <w:rsid w:val="60C63260"/>
    <w:rsid w:val="60C76783"/>
    <w:rsid w:val="60CA7BC5"/>
    <w:rsid w:val="60CB6DA9"/>
    <w:rsid w:val="60CF04C5"/>
    <w:rsid w:val="60CF210E"/>
    <w:rsid w:val="60D10C3B"/>
    <w:rsid w:val="60D11001"/>
    <w:rsid w:val="60D76618"/>
    <w:rsid w:val="60D8510E"/>
    <w:rsid w:val="60D90A7E"/>
    <w:rsid w:val="60D932F5"/>
    <w:rsid w:val="60DD6473"/>
    <w:rsid w:val="60DF77AC"/>
    <w:rsid w:val="60E30848"/>
    <w:rsid w:val="60E504E0"/>
    <w:rsid w:val="60E52833"/>
    <w:rsid w:val="60EA26D5"/>
    <w:rsid w:val="60EB1D32"/>
    <w:rsid w:val="60F50843"/>
    <w:rsid w:val="60F73A67"/>
    <w:rsid w:val="60FB5923"/>
    <w:rsid w:val="60FD1EC0"/>
    <w:rsid w:val="60FE0F8E"/>
    <w:rsid w:val="610167E0"/>
    <w:rsid w:val="61027A0C"/>
    <w:rsid w:val="6104483F"/>
    <w:rsid w:val="6104666F"/>
    <w:rsid w:val="61093A24"/>
    <w:rsid w:val="610B24B6"/>
    <w:rsid w:val="610C2BC6"/>
    <w:rsid w:val="61152E27"/>
    <w:rsid w:val="61166352"/>
    <w:rsid w:val="61183FF6"/>
    <w:rsid w:val="611B3AAA"/>
    <w:rsid w:val="611C760E"/>
    <w:rsid w:val="611D706E"/>
    <w:rsid w:val="611F697B"/>
    <w:rsid w:val="61226233"/>
    <w:rsid w:val="612518FA"/>
    <w:rsid w:val="61267783"/>
    <w:rsid w:val="61286598"/>
    <w:rsid w:val="61292B8B"/>
    <w:rsid w:val="612A246E"/>
    <w:rsid w:val="612A7559"/>
    <w:rsid w:val="61316903"/>
    <w:rsid w:val="61354FF0"/>
    <w:rsid w:val="613A4BBF"/>
    <w:rsid w:val="613F4FF9"/>
    <w:rsid w:val="614146FD"/>
    <w:rsid w:val="6142009A"/>
    <w:rsid w:val="614266B1"/>
    <w:rsid w:val="61433F2A"/>
    <w:rsid w:val="614464C5"/>
    <w:rsid w:val="614526B9"/>
    <w:rsid w:val="614C6C19"/>
    <w:rsid w:val="615233EB"/>
    <w:rsid w:val="61523704"/>
    <w:rsid w:val="6154720A"/>
    <w:rsid w:val="615731B3"/>
    <w:rsid w:val="615B5ECB"/>
    <w:rsid w:val="615D083F"/>
    <w:rsid w:val="615D3C67"/>
    <w:rsid w:val="61605707"/>
    <w:rsid w:val="61606BA5"/>
    <w:rsid w:val="61627808"/>
    <w:rsid w:val="6166125D"/>
    <w:rsid w:val="61663F31"/>
    <w:rsid w:val="616B674C"/>
    <w:rsid w:val="616F6A4F"/>
    <w:rsid w:val="617349B9"/>
    <w:rsid w:val="617F06E4"/>
    <w:rsid w:val="6181440D"/>
    <w:rsid w:val="61884FDF"/>
    <w:rsid w:val="6188713F"/>
    <w:rsid w:val="618A191B"/>
    <w:rsid w:val="618E36E8"/>
    <w:rsid w:val="61905B1A"/>
    <w:rsid w:val="61934232"/>
    <w:rsid w:val="619378C8"/>
    <w:rsid w:val="619946DF"/>
    <w:rsid w:val="619D6E3C"/>
    <w:rsid w:val="61A12845"/>
    <w:rsid w:val="61A55C58"/>
    <w:rsid w:val="61AA1562"/>
    <w:rsid w:val="61AA4102"/>
    <w:rsid w:val="61AE5B3D"/>
    <w:rsid w:val="61B22B76"/>
    <w:rsid w:val="61B47A28"/>
    <w:rsid w:val="61B57886"/>
    <w:rsid w:val="61C45765"/>
    <w:rsid w:val="61C63C3B"/>
    <w:rsid w:val="61C729E2"/>
    <w:rsid w:val="61CA0FBF"/>
    <w:rsid w:val="61CC4A12"/>
    <w:rsid w:val="61CD1BCC"/>
    <w:rsid w:val="61CE32DF"/>
    <w:rsid w:val="61CF5B03"/>
    <w:rsid w:val="61D07AA8"/>
    <w:rsid w:val="61D245F1"/>
    <w:rsid w:val="61D52FC7"/>
    <w:rsid w:val="61D5709B"/>
    <w:rsid w:val="61D7486F"/>
    <w:rsid w:val="61D808DC"/>
    <w:rsid w:val="61DA296D"/>
    <w:rsid w:val="61DA4C56"/>
    <w:rsid w:val="61DE2F3F"/>
    <w:rsid w:val="61E2248E"/>
    <w:rsid w:val="61E22B11"/>
    <w:rsid w:val="61E46AD8"/>
    <w:rsid w:val="61E50AB8"/>
    <w:rsid w:val="61E5734A"/>
    <w:rsid w:val="61E65952"/>
    <w:rsid w:val="61E745F2"/>
    <w:rsid w:val="61EF08FA"/>
    <w:rsid w:val="61F07AED"/>
    <w:rsid w:val="61F152EE"/>
    <w:rsid w:val="61F4230B"/>
    <w:rsid w:val="61F45BAA"/>
    <w:rsid w:val="61F51078"/>
    <w:rsid w:val="61F71FC9"/>
    <w:rsid w:val="61FB2710"/>
    <w:rsid w:val="621B6459"/>
    <w:rsid w:val="622801D8"/>
    <w:rsid w:val="6228796C"/>
    <w:rsid w:val="622E71BE"/>
    <w:rsid w:val="62347A69"/>
    <w:rsid w:val="624113ED"/>
    <w:rsid w:val="62415A7D"/>
    <w:rsid w:val="62415E55"/>
    <w:rsid w:val="62476226"/>
    <w:rsid w:val="62485322"/>
    <w:rsid w:val="624A0249"/>
    <w:rsid w:val="624C517E"/>
    <w:rsid w:val="624E7542"/>
    <w:rsid w:val="62504F42"/>
    <w:rsid w:val="62536228"/>
    <w:rsid w:val="62626576"/>
    <w:rsid w:val="6262765C"/>
    <w:rsid w:val="626674EE"/>
    <w:rsid w:val="62683D80"/>
    <w:rsid w:val="626F069E"/>
    <w:rsid w:val="62773649"/>
    <w:rsid w:val="627A4D18"/>
    <w:rsid w:val="627B7197"/>
    <w:rsid w:val="627D1AC1"/>
    <w:rsid w:val="627D2A11"/>
    <w:rsid w:val="627D2B0D"/>
    <w:rsid w:val="628019A4"/>
    <w:rsid w:val="62822DA7"/>
    <w:rsid w:val="6282471E"/>
    <w:rsid w:val="62834905"/>
    <w:rsid w:val="62862031"/>
    <w:rsid w:val="628D23DB"/>
    <w:rsid w:val="628D36A6"/>
    <w:rsid w:val="62902BC2"/>
    <w:rsid w:val="62911481"/>
    <w:rsid w:val="62966818"/>
    <w:rsid w:val="62991CD1"/>
    <w:rsid w:val="62A03B9F"/>
    <w:rsid w:val="62A355E7"/>
    <w:rsid w:val="62A45AF4"/>
    <w:rsid w:val="62A47848"/>
    <w:rsid w:val="62A56633"/>
    <w:rsid w:val="62AB140F"/>
    <w:rsid w:val="62AC000D"/>
    <w:rsid w:val="62B31ACF"/>
    <w:rsid w:val="62BB12C9"/>
    <w:rsid w:val="62BB72C9"/>
    <w:rsid w:val="62BC43B8"/>
    <w:rsid w:val="62BC4E02"/>
    <w:rsid w:val="62BF1A44"/>
    <w:rsid w:val="62C33E2A"/>
    <w:rsid w:val="62C75499"/>
    <w:rsid w:val="62C82F68"/>
    <w:rsid w:val="62C93D68"/>
    <w:rsid w:val="62CA41B6"/>
    <w:rsid w:val="62CA5C10"/>
    <w:rsid w:val="62CB42C1"/>
    <w:rsid w:val="62CB7175"/>
    <w:rsid w:val="62CD7722"/>
    <w:rsid w:val="62CE588F"/>
    <w:rsid w:val="62D11A7C"/>
    <w:rsid w:val="62D31936"/>
    <w:rsid w:val="62D60341"/>
    <w:rsid w:val="62D641A3"/>
    <w:rsid w:val="62D6424D"/>
    <w:rsid w:val="62D86140"/>
    <w:rsid w:val="62DD040D"/>
    <w:rsid w:val="62DD4FDB"/>
    <w:rsid w:val="62E44D82"/>
    <w:rsid w:val="62E54455"/>
    <w:rsid w:val="62E72E6A"/>
    <w:rsid w:val="62E978EB"/>
    <w:rsid w:val="62E97A2C"/>
    <w:rsid w:val="62EF2AF3"/>
    <w:rsid w:val="62F42873"/>
    <w:rsid w:val="62F65701"/>
    <w:rsid w:val="62F65FEA"/>
    <w:rsid w:val="62FB5CE5"/>
    <w:rsid w:val="62FC1BD8"/>
    <w:rsid w:val="6300351E"/>
    <w:rsid w:val="630246B0"/>
    <w:rsid w:val="63097681"/>
    <w:rsid w:val="630A3332"/>
    <w:rsid w:val="630C69A9"/>
    <w:rsid w:val="630C73FE"/>
    <w:rsid w:val="630E710E"/>
    <w:rsid w:val="63131558"/>
    <w:rsid w:val="631D7579"/>
    <w:rsid w:val="631E3430"/>
    <w:rsid w:val="632232FA"/>
    <w:rsid w:val="632249DD"/>
    <w:rsid w:val="63244928"/>
    <w:rsid w:val="6326459B"/>
    <w:rsid w:val="63266606"/>
    <w:rsid w:val="632705DA"/>
    <w:rsid w:val="63271251"/>
    <w:rsid w:val="632B270E"/>
    <w:rsid w:val="63307F4B"/>
    <w:rsid w:val="63354D60"/>
    <w:rsid w:val="633551A6"/>
    <w:rsid w:val="633859DB"/>
    <w:rsid w:val="633A41EC"/>
    <w:rsid w:val="633A743D"/>
    <w:rsid w:val="633D7AB4"/>
    <w:rsid w:val="633F2975"/>
    <w:rsid w:val="63493220"/>
    <w:rsid w:val="634A59D9"/>
    <w:rsid w:val="634E3C8D"/>
    <w:rsid w:val="63504065"/>
    <w:rsid w:val="63514BF7"/>
    <w:rsid w:val="635B7DA4"/>
    <w:rsid w:val="636031CB"/>
    <w:rsid w:val="63631881"/>
    <w:rsid w:val="636330AE"/>
    <w:rsid w:val="63633F9D"/>
    <w:rsid w:val="636435C7"/>
    <w:rsid w:val="636564BB"/>
    <w:rsid w:val="63663697"/>
    <w:rsid w:val="6367707A"/>
    <w:rsid w:val="63677DA4"/>
    <w:rsid w:val="636A078A"/>
    <w:rsid w:val="636C13FB"/>
    <w:rsid w:val="63711C65"/>
    <w:rsid w:val="63772EC1"/>
    <w:rsid w:val="637C49F5"/>
    <w:rsid w:val="638152B9"/>
    <w:rsid w:val="638B62F8"/>
    <w:rsid w:val="638C5563"/>
    <w:rsid w:val="63901567"/>
    <w:rsid w:val="639124E7"/>
    <w:rsid w:val="6391617A"/>
    <w:rsid w:val="63970B44"/>
    <w:rsid w:val="63986AFD"/>
    <w:rsid w:val="639B0DA4"/>
    <w:rsid w:val="639D686A"/>
    <w:rsid w:val="63A01869"/>
    <w:rsid w:val="63A0450B"/>
    <w:rsid w:val="63A20370"/>
    <w:rsid w:val="63A34A7D"/>
    <w:rsid w:val="63A60DCC"/>
    <w:rsid w:val="63A64036"/>
    <w:rsid w:val="63A75C5F"/>
    <w:rsid w:val="63AE17D5"/>
    <w:rsid w:val="63AF40B2"/>
    <w:rsid w:val="63B04E2B"/>
    <w:rsid w:val="63B0532C"/>
    <w:rsid w:val="63B41B4F"/>
    <w:rsid w:val="63B93CF1"/>
    <w:rsid w:val="63BB1E86"/>
    <w:rsid w:val="63BF0719"/>
    <w:rsid w:val="63C00522"/>
    <w:rsid w:val="63C3446A"/>
    <w:rsid w:val="63C954F2"/>
    <w:rsid w:val="63CA7F44"/>
    <w:rsid w:val="63CD4578"/>
    <w:rsid w:val="63CD788E"/>
    <w:rsid w:val="63D4700D"/>
    <w:rsid w:val="63D72530"/>
    <w:rsid w:val="63D80E82"/>
    <w:rsid w:val="63D9529C"/>
    <w:rsid w:val="63DB7947"/>
    <w:rsid w:val="63DD00EE"/>
    <w:rsid w:val="63DD5923"/>
    <w:rsid w:val="63DF3CCC"/>
    <w:rsid w:val="63EB768B"/>
    <w:rsid w:val="63ED2FCA"/>
    <w:rsid w:val="63EE3D31"/>
    <w:rsid w:val="63F133DD"/>
    <w:rsid w:val="63F218B8"/>
    <w:rsid w:val="63F840B0"/>
    <w:rsid w:val="63FA50EA"/>
    <w:rsid w:val="63FB3B73"/>
    <w:rsid w:val="63FF3B58"/>
    <w:rsid w:val="64000F2E"/>
    <w:rsid w:val="64014732"/>
    <w:rsid w:val="64035C43"/>
    <w:rsid w:val="64037380"/>
    <w:rsid w:val="6408217F"/>
    <w:rsid w:val="640E37DE"/>
    <w:rsid w:val="64114597"/>
    <w:rsid w:val="64135150"/>
    <w:rsid w:val="6414056E"/>
    <w:rsid w:val="64155C86"/>
    <w:rsid w:val="64197666"/>
    <w:rsid w:val="641B43EC"/>
    <w:rsid w:val="641E7DB4"/>
    <w:rsid w:val="6423005D"/>
    <w:rsid w:val="64245517"/>
    <w:rsid w:val="642611E7"/>
    <w:rsid w:val="64277F8D"/>
    <w:rsid w:val="642949EA"/>
    <w:rsid w:val="642B2935"/>
    <w:rsid w:val="6432452C"/>
    <w:rsid w:val="64330C87"/>
    <w:rsid w:val="64353D93"/>
    <w:rsid w:val="64356E35"/>
    <w:rsid w:val="643B029D"/>
    <w:rsid w:val="643E35C4"/>
    <w:rsid w:val="64405517"/>
    <w:rsid w:val="64484A1A"/>
    <w:rsid w:val="644A3D38"/>
    <w:rsid w:val="644B001A"/>
    <w:rsid w:val="644B7354"/>
    <w:rsid w:val="644C13CC"/>
    <w:rsid w:val="646530E8"/>
    <w:rsid w:val="646657E7"/>
    <w:rsid w:val="646A1ECB"/>
    <w:rsid w:val="646C597C"/>
    <w:rsid w:val="646D25AF"/>
    <w:rsid w:val="646E216B"/>
    <w:rsid w:val="6472365D"/>
    <w:rsid w:val="64747377"/>
    <w:rsid w:val="647619D9"/>
    <w:rsid w:val="64776C3E"/>
    <w:rsid w:val="64776E05"/>
    <w:rsid w:val="64777618"/>
    <w:rsid w:val="647C02E1"/>
    <w:rsid w:val="64843030"/>
    <w:rsid w:val="6487726A"/>
    <w:rsid w:val="6489270F"/>
    <w:rsid w:val="648B17EB"/>
    <w:rsid w:val="648B6D5C"/>
    <w:rsid w:val="648F13BC"/>
    <w:rsid w:val="648F384A"/>
    <w:rsid w:val="6491117E"/>
    <w:rsid w:val="64941FDF"/>
    <w:rsid w:val="6496574D"/>
    <w:rsid w:val="64985264"/>
    <w:rsid w:val="64985D31"/>
    <w:rsid w:val="649A2E0C"/>
    <w:rsid w:val="649A6882"/>
    <w:rsid w:val="649C1433"/>
    <w:rsid w:val="64A53F15"/>
    <w:rsid w:val="64A72647"/>
    <w:rsid w:val="64B061AF"/>
    <w:rsid w:val="64B40705"/>
    <w:rsid w:val="64B567C6"/>
    <w:rsid w:val="64B84263"/>
    <w:rsid w:val="64B92E50"/>
    <w:rsid w:val="64BE2AB8"/>
    <w:rsid w:val="64C1213F"/>
    <w:rsid w:val="64C22971"/>
    <w:rsid w:val="64C34CD9"/>
    <w:rsid w:val="64C36B7A"/>
    <w:rsid w:val="64C62A76"/>
    <w:rsid w:val="64CD742B"/>
    <w:rsid w:val="64D01CE8"/>
    <w:rsid w:val="64D2138D"/>
    <w:rsid w:val="64D23244"/>
    <w:rsid w:val="64D40D16"/>
    <w:rsid w:val="64D46807"/>
    <w:rsid w:val="64D56402"/>
    <w:rsid w:val="64D72B55"/>
    <w:rsid w:val="64D77796"/>
    <w:rsid w:val="64D829E8"/>
    <w:rsid w:val="64DD77E8"/>
    <w:rsid w:val="64DF1CDC"/>
    <w:rsid w:val="64E833D7"/>
    <w:rsid w:val="64E86CF2"/>
    <w:rsid w:val="64E93919"/>
    <w:rsid w:val="64F13809"/>
    <w:rsid w:val="64F45E8F"/>
    <w:rsid w:val="64F85BEC"/>
    <w:rsid w:val="64FE111D"/>
    <w:rsid w:val="64FF23FB"/>
    <w:rsid w:val="650268F0"/>
    <w:rsid w:val="650849F4"/>
    <w:rsid w:val="650C3B15"/>
    <w:rsid w:val="650C6DDF"/>
    <w:rsid w:val="650F67F5"/>
    <w:rsid w:val="65117A98"/>
    <w:rsid w:val="6514001B"/>
    <w:rsid w:val="651644A3"/>
    <w:rsid w:val="65176D1B"/>
    <w:rsid w:val="651A04AC"/>
    <w:rsid w:val="651C471A"/>
    <w:rsid w:val="65234BC4"/>
    <w:rsid w:val="652C26B7"/>
    <w:rsid w:val="652E04C5"/>
    <w:rsid w:val="65300961"/>
    <w:rsid w:val="65300FC9"/>
    <w:rsid w:val="6533060C"/>
    <w:rsid w:val="6535098B"/>
    <w:rsid w:val="65370748"/>
    <w:rsid w:val="65393CD5"/>
    <w:rsid w:val="653A6FD6"/>
    <w:rsid w:val="65463C8C"/>
    <w:rsid w:val="65470613"/>
    <w:rsid w:val="65473070"/>
    <w:rsid w:val="655043CD"/>
    <w:rsid w:val="655049FF"/>
    <w:rsid w:val="6551494E"/>
    <w:rsid w:val="65527F78"/>
    <w:rsid w:val="655328FC"/>
    <w:rsid w:val="65561F5F"/>
    <w:rsid w:val="65581C53"/>
    <w:rsid w:val="655A6755"/>
    <w:rsid w:val="656060E4"/>
    <w:rsid w:val="65620628"/>
    <w:rsid w:val="65691815"/>
    <w:rsid w:val="657648A7"/>
    <w:rsid w:val="657C4CF7"/>
    <w:rsid w:val="657C7720"/>
    <w:rsid w:val="657E3D62"/>
    <w:rsid w:val="657F66C8"/>
    <w:rsid w:val="65834F2C"/>
    <w:rsid w:val="65865102"/>
    <w:rsid w:val="658946AE"/>
    <w:rsid w:val="65926138"/>
    <w:rsid w:val="65932930"/>
    <w:rsid w:val="65943558"/>
    <w:rsid w:val="65951659"/>
    <w:rsid w:val="659E3E32"/>
    <w:rsid w:val="659F0573"/>
    <w:rsid w:val="65A1024E"/>
    <w:rsid w:val="65A36E28"/>
    <w:rsid w:val="65A57DE9"/>
    <w:rsid w:val="65AA17FD"/>
    <w:rsid w:val="65AA6911"/>
    <w:rsid w:val="65AB179E"/>
    <w:rsid w:val="65AD0042"/>
    <w:rsid w:val="65AF57C8"/>
    <w:rsid w:val="65B20719"/>
    <w:rsid w:val="65B21DCB"/>
    <w:rsid w:val="65B30CBD"/>
    <w:rsid w:val="65C26EF7"/>
    <w:rsid w:val="65C274CC"/>
    <w:rsid w:val="65C44A18"/>
    <w:rsid w:val="65C82416"/>
    <w:rsid w:val="65CB6BF8"/>
    <w:rsid w:val="65CF6D68"/>
    <w:rsid w:val="65D01579"/>
    <w:rsid w:val="65D033D8"/>
    <w:rsid w:val="65D04B0A"/>
    <w:rsid w:val="65D72109"/>
    <w:rsid w:val="65DA5EB8"/>
    <w:rsid w:val="65DB3353"/>
    <w:rsid w:val="65DF1631"/>
    <w:rsid w:val="65E04A88"/>
    <w:rsid w:val="65E12D46"/>
    <w:rsid w:val="65E14418"/>
    <w:rsid w:val="65E656E5"/>
    <w:rsid w:val="65E87EC6"/>
    <w:rsid w:val="65E92C7F"/>
    <w:rsid w:val="65EC4219"/>
    <w:rsid w:val="65ED78A5"/>
    <w:rsid w:val="65F00777"/>
    <w:rsid w:val="65F617ED"/>
    <w:rsid w:val="65F939A4"/>
    <w:rsid w:val="65FA6F6C"/>
    <w:rsid w:val="65FC1CB2"/>
    <w:rsid w:val="65FE6EE1"/>
    <w:rsid w:val="65FF384F"/>
    <w:rsid w:val="660141DA"/>
    <w:rsid w:val="66037CD0"/>
    <w:rsid w:val="66061371"/>
    <w:rsid w:val="660A20BF"/>
    <w:rsid w:val="66102AA7"/>
    <w:rsid w:val="66113FC4"/>
    <w:rsid w:val="66127C3F"/>
    <w:rsid w:val="66131907"/>
    <w:rsid w:val="661323E9"/>
    <w:rsid w:val="66175EA7"/>
    <w:rsid w:val="661D34D4"/>
    <w:rsid w:val="662222B9"/>
    <w:rsid w:val="662272F2"/>
    <w:rsid w:val="662302AD"/>
    <w:rsid w:val="66240C26"/>
    <w:rsid w:val="662C0D65"/>
    <w:rsid w:val="662E36FE"/>
    <w:rsid w:val="66307940"/>
    <w:rsid w:val="66325502"/>
    <w:rsid w:val="663503E6"/>
    <w:rsid w:val="66371D51"/>
    <w:rsid w:val="6637315F"/>
    <w:rsid w:val="663B112C"/>
    <w:rsid w:val="663E6B9C"/>
    <w:rsid w:val="663E7BFE"/>
    <w:rsid w:val="663F1080"/>
    <w:rsid w:val="663F5F4B"/>
    <w:rsid w:val="66455B94"/>
    <w:rsid w:val="664A4D73"/>
    <w:rsid w:val="664B48C9"/>
    <w:rsid w:val="664D40B6"/>
    <w:rsid w:val="66521A20"/>
    <w:rsid w:val="66532266"/>
    <w:rsid w:val="66544804"/>
    <w:rsid w:val="665F5CAB"/>
    <w:rsid w:val="665F6525"/>
    <w:rsid w:val="66611E21"/>
    <w:rsid w:val="6661247A"/>
    <w:rsid w:val="66695890"/>
    <w:rsid w:val="666A7338"/>
    <w:rsid w:val="66710D14"/>
    <w:rsid w:val="66753E92"/>
    <w:rsid w:val="667546C7"/>
    <w:rsid w:val="66761636"/>
    <w:rsid w:val="667A42EA"/>
    <w:rsid w:val="667F770C"/>
    <w:rsid w:val="668059E3"/>
    <w:rsid w:val="66810702"/>
    <w:rsid w:val="6683137A"/>
    <w:rsid w:val="66857176"/>
    <w:rsid w:val="66893241"/>
    <w:rsid w:val="668F2639"/>
    <w:rsid w:val="66982F86"/>
    <w:rsid w:val="669F77FC"/>
    <w:rsid w:val="66A048CA"/>
    <w:rsid w:val="66A12046"/>
    <w:rsid w:val="66A40A93"/>
    <w:rsid w:val="66A657FE"/>
    <w:rsid w:val="66A825C6"/>
    <w:rsid w:val="66A86844"/>
    <w:rsid w:val="66AD203C"/>
    <w:rsid w:val="66AD4927"/>
    <w:rsid w:val="66AF09B2"/>
    <w:rsid w:val="66B10795"/>
    <w:rsid w:val="66B4128D"/>
    <w:rsid w:val="66B64355"/>
    <w:rsid w:val="66B901FF"/>
    <w:rsid w:val="66B93F29"/>
    <w:rsid w:val="66BD03A0"/>
    <w:rsid w:val="66BE75B7"/>
    <w:rsid w:val="66BF360F"/>
    <w:rsid w:val="66C07B64"/>
    <w:rsid w:val="66C23EFC"/>
    <w:rsid w:val="66C47D6B"/>
    <w:rsid w:val="66C62C82"/>
    <w:rsid w:val="66C65549"/>
    <w:rsid w:val="66C7315A"/>
    <w:rsid w:val="66C84A76"/>
    <w:rsid w:val="66CE0BCF"/>
    <w:rsid w:val="66CE49A9"/>
    <w:rsid w:val="66D41F14"/>
    <w:rsid w:val="66D90EA7"/>
    <w:rsid w:val="66DB5783"/>
    <w:rsid w:val="66DC4606"/>
    <w:rsid w:val="66DD4726"/>
    <w:rsid w:val="66E410C6"/>
    <w:rsid w:val="66E4136F"/>
    <w:rsid w:val="66E51552"/>
    <w:rsid w:val="66E8218C"/>
    <w:rsid w:val="66EA71DE"/>
    <w:rsid w:val="66F0127C"/>
    <w:rsid w:val="66F0170D"/>
    <w:rsid w:val="66F0592C"/>
    <w:rsid w:val="66F0695B"/>
    <w:rsid w:val="66F23534"/>
    <w:rsid w:val="66F55C35"/>
    <w:rsid w:val="66F8340F"/>
    <w:rsid w:val="66F93C99"/>
    <w:rsid w:val="66FB6927"/>
    <w:rsid w:val="670514A1"/>
    <w:rsid w:val="670604FD"/>
    <w:rsid w:val="670B1A63"/>
    <w:rsid w:val="670F2D4B"/>
    <w:rsid w:val="671326B5"/>
    <w:rsid w:val="67142813"/>
    <w:rsid w:val="67163A15"/>
    <w:rsid w:val="67177046"/>
    <w:rsid w:val="67183A83"/>
    <w:rsid w:val="67202B49"/>
    <w:rsid w:val="67205DBE"/>
    <w:rsid w:val="67216715"/>
    <w:rsid w:val="67263373"/>
    <w:rsid w:val="67310C85"/>
    <w:rsid w:val="67312911"/>
    <w:rsid w:val="67343EA2"/>
    <w:rsid w:val="67371E5A"/>
    <w:rsid w:val="673760AE"/>
    <w:rsid w:val="673A50DE"/>
    <w:rsid w:val="673D3637"/>
    <w:rsid w:val="673D756C"/>
    <w:rsid w:val="673E4AF4"/>
    <w:rsid w:val="674D64A1"/>
    <w:rsid w:val="674E0940"/>
    <w:rsid w:val="675002DF"/>
    <w:rsid w:val="67557E6E"/>
    <w:rsid w:val="67590A06"/>
    <w:rsid w:val="675E106D"/>
    <w:rsid w:val="676127AB"/>
    <w:rsid w:val="676845D1"/>
    <w:rsid w:val="676C2B62"/>
    <w:rsid w:val="67701CFD"/>
    <w:rsid w:val="67753086"/>
    <w:rsid w:val="677734CC"/>
    <w:rsid w:val="677811A7"/>
    <w:rsid w:val="677E56B6"/>
    <w:rsid w:val="677F6A75"/>
    <w:rsid w:val="67816737"/>
    <w:rsid w:val="678236C5"/>
    <w:rsid w:val="67854CE4"/>
    <w:rsid w:val="678C6470"/>
    <w:rsid w:val="67915EBD"/>
    <w:rsid w:val="67940DD3"/>
    <w:rsid w:val="679A5012"/>
    <w:rsid w:val="679E1E0E"/>
    <w:rsid w:val="67A7006B"/>
    <w:rsid w:val="67A90BA6"/>
    <w:rsid w:val="67AB4E2A"/>
    <w:rsid w:val="67AC6B29"/>
    <w:rsid w:val="67AE2B66"/>
    <w:rsid w:val="67AE365D"/>
    <w:rsid w:val="67AF2924"/>
    <w:rsid w:val="67B210AA"/>
    <w:rsid w:val="67BE0F1B"/>
    <w:rsid w:val="67C26780"/>
    <w:rsid w:val="67C76396"/>
    <w:rsid w:val="67D60276"/>
    <w:rsid w:val="67D97167"/>
    <w:rsid w:val="67DE6F0A"/>
    <w:rsid w:val="67E122D3"/>
    <w:rsid w:val="67E4553B"/>
    <w:rsid w:val="67EC400B"/>
    <w:rsid w:val="67EF0444"/>
    <w:rsid w:val="67F25317"/>
    <w:rsid w:val="67F66414"/>
    <w:rsid w:val="67F8000B"/>
    <w:rsid w:val="67FA506A"/>
    <w:rsid w:val="67FE7FD1"/>
    <w:rsid w:val="67FF2C59"/>
    <w:rsid w:val="68012610"/>
    <w:rsid w:val="680B6341"/>
    <w:rsid w:val="680D101F"/>
    <w:rsid w:val="68106ECF"/>
    <w:rsid w:val="6814230A"/>
    <w:rsid w:val="681544B5"/>
    <w:rsid w:val="68173010"/>
    <w:rsid w:val="681E3A75"/>
    <w:rsid w:val="68221570"/>
    <w:rsid w:val="68227E60"/>
    <w:rsid w:val="68245DE9"/>
    <w:rsid w:val="682461C1"/>
    <w:rsid w:val="68254387"/>
    <w:rsid w:val="682C4B86"/>
    <w:rsid w:val="682E32CD"/>
    <w:rsid w:val="68301CDA"/>
    <w:rsid w:val="68315889"/>
    <w:rsid w:val="68316F40"/>
    <w:rsid w:val="683178F4"/>
    <w:rsid w:val="68351D1F"/>
    <w:rsid w:val="6835799A"/>
    <w:rsid w:val="683827F8"/>
    <w:rsid w:val="683976F3"/>
    <w:rsid w:val="683B32ED"/>
    <w:rsid w:val="683B4933"/>
    <w:rsid w:val="683F65DB"/>
    <w:rsid w:val="68422694"/>
    <w:rsid w:val="68436C14"/>
    <w:rsid w:val="684500AC"/>
    <w:rsid w:val="684E0724"/>
    <w:rsid w:val="68500DA1"/>
    <w:rsid w:val="6854763B"/>
    <w:rsid w:val="6855628D"/>
    <w:rsid w:val="685954BC"/>
    <w:rsid w:val="685C0CAD"/>
    <w:rsid w:val="685C2D63"/>
    <w:rsid w:val="685F0A42"/>
    <w:rsid w:val="685F1735"/>
    <w:rsid w:val="686011F8"/>
    <w:rsid w:val="6861230B"/>
    <w:rsid w:val="68615BE4"/>
    <w:rsid w:val="68741133"/>
    <w:rsid w:val="68746751"/>
    <w:rsid w:val="68773923"/>
    <w:rsid w:val="6878176E"/>
    <w:rsid w:val="68786CF0"/>
    <w:rsid w:val="6879511C"/>
    <w:rsid w:val="688770DE"/>
    <w:rsid w:val="68912834"/>
    <w:rsid w:val="68952609"/>
    <w:rsid w:val="689D7FD0"/>
    <w:rsid w:val="689E7039"/>
    <w:rsid w:val="68A20DA4"/>
    <w:rsid w:val="68A4434B"/>
    <w:rsid w:val="68A6530C"/>
    <w:rsid w:val="68A85631"/>
    <w:rsid w:val="68A96AB2"/>
    <w:rsid w:val="68AA0FA5"/>
    <w:rsid w:val="68AC0AAB"/>
    <w:rsid w:val="68BF7B60"/>
    <w:rsid w:val="68C00038"/>
    <w:rsid w:val="68C60CEE"/>
    <w:rsid w:val="68C76806"/>
    <w:rsid w:val="68D00C6E"/>
    <w:rsid w:val="68D34865"/>
    <w:rsid w:val="68D61151"/>
    <w:rsid w:val="68D64D52"/>
    <w:rsid w:val="68D93AE3"/>
    <w:rsid w:val="68DA7334"/>
    <w:rsid w:val="68DC31AB"/>
    <w:rsid w:val="68DF4333"/>
    <w:rsid w:val="68E33569"/>
    <w:rsid w:val="68EC01B0"/>
    <w:rsid w:val="68ED439C"/>
    <w:rsid w:val="68F86304"/>
    <w:rsid w:val="68FB24C2"/>
    <w:rsid w:val="68FC7270"/>
    <w:rsid w:val="690116B6"/>
    <w:rsid w:val="69023CB5"/>
    <w:rsid w:val="69041572"/>
    <w:rsid w:val="69056196"/>
    <w:rsid w:val="690910D4"/>
    <w:rsid w:val="690C2689"/>
    <w:rsid w:val="690D5851"/>
    <w:rsid w:val="69120256"/>
    <w:rsid w:val="69165C9E"/>
    <w:rsid w:val="69181F41"/>
    <w:rsid w:val="69182A33"/>
    <w:rsid w:val="69192D2A"/>
    <w:rsid w:val="691B2100"/>
    <w:rsid w:val="691B74C3"/>
    <w:rsid w:val="691E2455"/>
    <w:rsid w:val="692041A7"/>
    <w:rsid w:val="69212821"/>
    <w:rsid w:val="69251DB1"/>
    <w:rsid w:val="6927208B"/>
    <w:rsid w:val="692754F8"/>
    <w:rsid w:val="692835F0"/>
    <w:rsid w:val="692D39C4"/>
    <w:rsid w:val="69302ECD"/>
    <w:rsid w:val="6934022A"/>
    <w:rsid w:val="693B6676"/>
    <w:rsid w:val="693C3648"/>
    <w:rsid w:val="69415E48"/>
    <w:rsid w:val="69420F38"/>
    <w:rsid w:val="694418F3"/>
    <w:rsid w:val="6945212A"/>
    <w:rsid w:val="69452B9A"/>
    <w:rsid w:val="694A4526"/>
    <w:rsid w:val="694E45E3"/>
    <w:rsid w:val="694E7A02"/>
    <w:rsid w:val="69535213"/>
    <w:rsid w:val="69597DD4"/>
    <w:rsid w:val="695A25B4"/>
    <w:rsid w:val="695A2F52"/>
    <w:rsid w:val="695D322B"/>
    <w:rsid w:val="695F21E7"/>
    <w:rsid w:val="696127DB"/>
    <w:rsid w:val="69627F6C"/>
    <w:rsid w:val="69642BF5"/>
    <w:rsid w:val="696573B0"/>
    <w:rsid w:val="69660254"/>
    <w:rsid w:val="69691482"/>
    <w:rsid w:val="696A5618"/>
    <w:rsid w:val="696B0754"/>
    <w:rsid w:val="69701006"/>
    <w:rsid w:val="69737BA0"/>
    <w:rsid w:val="69753751"/>
    <w:rsid w:val="69761DB2"/>
    <w:rsid w:val="69795876"/>
    <w:rsid w:val="697D4546"/>
    <w:rsid w:val="69813805"/>
    <w:rsid w:val="698231D2"/>
    <w:rsid w:val="69851365"/>
    <w:rsid w:val="698A2CF3"/>
    <w:rsid w:val="698D6910"/>
    <w:rsid w:val="698E7C8E"/>
    <w:rsid w:val="698F5458"/>
    <w:rsid w:val="69910332"/>
    <w:rsid w:val="6996178F"/>
    <w:rsid w:val="699C5E14"/>
    <w:rsid w:val="699C760C"/>
    <w:rsid w:val="699E4D27"/>
    <w:rsid w:val="699F4ECC"/>
    <w:rsid w:val="69A02963"/>
    <w:rsid w:val="69A536C6"/>
    <w:rsid w:val="69A65272"/>
    <w:rsid w:val="69A67A9C"/>
    <w:rsid w:val="69AA26B0"/>
    <w:rsid w:val="69B03805"/>
    <w:rsid w:val="69B125BC"/>
    <w:rsid w:val="69B41CBE"/>
    <w:rsid w:val="69B55F25"/>
    <w:rsid w:val="69BA1441"/>
    <w:rsid w:val="69BB3B54"/>
    <w:rsid w:val="69BD12D7"/>
    <w:rsid w:val="69BE30BA"/>
    <w:rsid w:val="69BF45D8"/>
    <w:rsid w:val="69C76F93"/>
    <w:rsid w:val="69CA007D"/>
    <w:rsid w:val="69CC1F49"/>
    <w:rsid w:val="69CC716A"/>
    <w:rsid w:val="69D62017"/>
    <w:rsid w:val="69D64552"/>
    <w:rsid w:val="69D84B39"/>
    <w:rsid w:val="69D967D5"/>
    <w:rsid w:val="69DA2FE9"/>
    <w:rsid w:val="69DC55E7"/>
    <w:rsid w:val="69DE0690"/>
    <w:rsid w:val="69E10425"/>
    <w:rsid w:val="69E44E7A"/>
    <w:rsid w:val="69E45AC6"/>
    <w:rsid w:val="69E568A7"/>
    <w:rsid w:val="69E71622"/>
    <w:rsid w:val="69E90CC0"/>
    <w:rsid w:val="69EA53CD"/>
    <w:rsid w:val="69ED0063"/>
    <w:rsid w:val="69EE1265"/>
    <w:rsid w:val="69F20B14"/>
    <w:rsid w:val="69F26E7B"/>
    <w:rsid w:val="69F30785"/>
    <w:rsid w:val="69F57DD8"/>
    <w:rsid w:val="69F72E04"/>
    <w:rsid w:val="69F82D09"/>
    <w:rsid w:val="69FA5F1F"/>
    <w:rsid w:val="6A036483"/>
    <w:rsid w:val="6A071582"/>
    <w:rsid w:val="6A087F94"/>
    <w:rsid w:val="6A0E193B"/>
    <w:rsid w:val="6A0E5253"/>
    <w:rsid w:val="6A0F71F8"/>
    <w:rsid w:val="6A101163"/>
    <w:rsid w:val="6A1D4B53"/>
    <w:rsid w:val="6A1F29A9"/>
    <w:rsid w:val="6A2061D7"/>
    <w:rsid w:val="6A2152C3"/>
    <w:rsid w:val="6A262DC6"/>
    <w:rsid w:val="6A2A032F"/>
    <w:rsid w:val="6A2E3370"/>
    <w:rsid w:val="6A2F5615"/>
    <w:rsid w:val="6A374085"/>
    <w:rsid w:val="6A391DDB"/>
    <w:rsid w:val="6A3C5E54"/>
    <w:rsid w:val="6A3F706C"/>
    <w:rsid w:val="6A41188F"/>
    <w:rsid w:val="6A411A41"/>
    <w:rsid w:val="6A460A67"/>
    <w:rsid w:val="6A481D36"/>
    <w:rsid w:val="6A481F83"/>
    <w:rsid w:val="6A483BFF"/>
    <w:rsid w:val="6A4B7FB8"/>
    <w:rsid w:val="6A4E45CE"/>
    <w:rsid w:val="6A4F75E1"/>
    <w:rsid w:val="6A594A30"/>
    <w:rsid w:val="6A5A5783"/>
    <w:rsid w:val="6A5C0385"/>
    <w:rsid w:val="6A5F5496"/>
    <w:rsid w:val="6A613292"/>
    <w:rsid w:val="6A646D7B"/>
    <w:rsid w:val="6A654202"/>
    <w:rsid w:val="6A6B0FC1"/>
    <w:rsid w:val="6A6B20D5"/>
    <w:rsid w:val="6A6B330C"/>
    <w:rsid w:val="6A6F0F8C"/>
    <w:rsid w:val="6A6F3A84"/>
    <w:rsid w:val="6A720342"/>
    <w:rsid w:val="6A7627EE"/>
    <w:rsid w:val="6A763B36"/>
    <w:rsid w:val="6A794CB9"/>
    <w:rsid w:val="6A797EF6"/>
    <w:rsid w:val="6A7B40F9"/>
    <w:rsid w:val="6A7C354E"/>
    <w:rsid w:val="6A8B4188"/>
    <w:rsid w:val="6A941642"/>
    <w:rsid w:val="6A967881"/>
    <w:rsid w:val="6A99158B"/>
    <w:rsid w:val="6A9B713F"/>
    <w:rsid w:val="6A9F637C"/>
    <w:rsid w:val="6AA3153B"/>
    <w:rsid w:val="6AA5234E"/>
    <w:rsid w:val="6AA73008"/>
    <w:rsid w:val="6AAA108A"/>
    <w:rsid w:val="6AAC46EF"/>
    <w:rsid w:val="6AAD7078"/>
    <w:rsid w:val="6AB12B6C"/>
    <w:rsid w:val="6AB467A6"/>
    <w:rsid w:val="6AB71972"/>
    <w:rsid w:val="6AB73B2F"/>
    <w:rsid w:val="6AB76511"/>
    <w:rsid w:val="6AB97B6A"/>
    <w:rsid w:val="6AC174BD"/>
    <w:rsid w:val="6AC73309"/>
    <w:rsid w:val="6AC97554"/>
    <w:rsid w:val="6ACA2288"/>
    <w:rsid w:val="6ACB0F80"/>
    <w:rsid w:val="6ACD373E"/>
    <w:rsid w:val="6ACF67F7"/>
    <w:rsid w:val="6AD01142"/>
    <w:rsid w:val="6AD61B26"/>
    <w:rsid w:val="6ADB2467"/>
    <w:rsid w:val="6AE32266"/>
    <w:rsid w:val="6AE8059E"/>
    <w:rsid w:val="6AE867F5"/>
    <w:rsid w:val="6AED531C"/>
    <w:rsid w:val="6AF10133"/>
    <w:rsid w:val="6AF171B6"/>
    <w:rsid w:val="6AF275A1"/>
    <w:rsid w:val="6AFA1B79"/>
    <w:rsid w:val="6AFC1BCB"/>
    <w:rsid w:val="6B03782E"/>
    <w:rsid w:val="6B0421C6"/>
    <w:rsid w:val="6B096D72"/>
    <w:rsid w:val="6B0B57E9"/>
    <w:rsid w:val="6B0E4C49"/>
    <w:rsid w:val="6B106B72"/>
    <w:rsid w:val="6B1A0401"/>
    <w:rsid w:val="6B1B68F1"/>
    <w:rsid w:val="6B1F582C"/>
    <w:rsid w:val="6B202177"/>
    <w:rsid w:val="6B21506A"/>
    <w:rsid w:val="6B272730"/>
    <w:rsid w:val="6B276740"/>
    <w:rsid w:val="6B2862EB"/>
    <w:rsid w:val="6B2B13B5"/>
    <w:rsid w:val="6B2D167A"/>
    <w:rsid w:val="6B2E43E0"/>
    <w:rsid w:val="6B35583E"/>
    <w:rsid w:val="6B3663BB"/>
    <w:rsid w:val="6B3B2FDC"/>
    <w:rsid w:val="6B3B7655"/>
    <w:rsid w:val="6B453943"/>
    <w:rsid w:val="6B495AD2"/>
    <w:rsid w:val="6B4C4DAD"/>
    <w:rsid w:val="6B4E05CD"/>
    <w:rsid w:val="6B4F2372"/>
    <w:rsid w:val="6B503159"/>
    <w:rsid w:val="6B513011"/>
    <w:rsid w:val="6B56004C"/>
    <w:rsid w:val="6B5A5F9A"/>
    <w:rsid w:val="6B5D4F60"/>
    <w:rsid w:val="6B5F2FE8"/>
    <w:rsid w:val="6B612686"/>
    <w:rsid w:val="6B6200DD"/>
    <w:rsid w:val="6B67030D"/>
    <w:rsid w:val="6B6A0872"/>
    <w:rsid w:val="6B6E0620"/>
    <w:rsid w:val="6B6E1DCE"/>
    <w:rsid w:val="6B7212B3"/>
    <w:rsid w:val="6B744E3B"/>
    <w:rsid w:val="6B7D2147"/>
    <w:rsid w:val="6B7E30C9"/>
    <w:rsid w:val="6B7E3BFE"/>
    <w:rsid w:val="6B826561"/>
    <w:rsid w:val="6B880611"/>
    <w:rsid w:val="6B8A0266"/>
    <w:rsid w:val="6B915161"/>
    <w:rsid w:val="6B961E3B"/>
    <w:rsid w:val="6B9A6609"/>
    <w:rsid w:val="6B9E0A7A"/>
    <w:rsid w:val="6BA01C35"/>
    <w:rsid w:val="6BA210D1"/>
    <w:rsid w:val="6BA3082C"/>
    <w:rsid w:val="6BA43031"/>
    <w:rsid w:val="6BA456AB"/>
    <w:rsid w:val="6BAF3AF0"/>
    <w:rsid w:val="6BAF7BDE"/>
    <w:rsid w:val="6BB17B3D"/>
    <w:rsid w:val="6BB17CC2"/>
    <w:rsid w:val="6BC352B9"/>
    <w:rsid w:val="6BC72FA8"/>
    <w:rsid w:val="6BCA3B31"/>
    <w:rsid w:val="6BCD3CC5"/>
    <w:rsid w:val="6BCE05A5"/>
    <w:rsid w:val="6BD20556"/>
    <w:rsid w:val="6BD55F26"/>
    <w:rsid w:val="6BD9352A"/>
    <w:rsid w:val="6BDB3D33"/>
    <w:rsid w:val="6BDC6DD5"/>
    <w:rsid w:val="6BDF26C4"/>
    <w:rsid w:val="6BE16A69"/>
    <w:rsid w:val="6BE316BF"/>
    <w:rsid w:val="6BE443DD"/>
    <w:rsid w:val="6BF0088D"/>
    <w:rsid w:val="6BF331E7"/>
    <w:rsid w:val="6BF36406"/>
    <w:rsid w:val="6BF43575"/>
    <w:rsid w:val="6BF77F4D"/>
    <w:rsid w:val="6BFF5283"/>
    <w:rsid w:val="6BFF7CA2"/>
    <w:rsid w:val="6C017440"/>
    <w:rsid w:val="6C070A80"/>
    <w:rsid w:val="6C0912C9"/>
    <w:rsid w:val="6C0C1A3E"/>
    <w:rsid w:val="6C117CEF"/>
    <w:rsid w:val="6C136D52"/>
    <w:rsid w:val="6C143FAA"/>
    <w:rsid w:val="6C205CD3"/>
    <w:rsid w:val="6C235704"/>
    <w:rsid w:val="6C29481B"/>
    <w:rsid w:val="6C2B2373"/>
    <w:rsid w:val="6C2D7E12"/>
    <w:rsid w:val="6C2E3141"/>
    <w:rsid w:val="6C333843"/>
    <w:rsid w:val="6C375DDD"/>
    <w:rsid w:val="6C37678A"/>
    <w:rsid w:val="6C3A11EC"/>
    <w:rsid w:val="6C3A37D1"/>
    <w:rsid w:val="6C3C5E00"/>
    <w:rsid w:val="6C3D0C05"/>
    <w:rsid w:val="6C403D88"/>
    <w:rsid w:val="6C42529A"/>
    <w:rsid w:val="6C493FBC"/>
    <w:rsid w:val="6C497F25"/>
    <w:rsid w:val="6C4E36DA"/>
    <w:rsid w:val="6C5C4208"/>
    <w:rsid w:val="6C5E067D"/>
    <w:rsid w:val="6C5E0BAE"/>
    <w:rsid w:val="6C5E6948"/>
    <w:rsid w:val="6C631232"/>
    <w:rsid w:val="6C633BDE"/>
    <w:rsid w:val="6C63632D"/>
    <w:rsid w:val="6C671F70"/>
    <w:rsid w:val="6C684FC0"/>
    <w:rsid w:val="6C685FA7"/>
    <w:rsid w:val="6C690C8C"/>
    <w:rsid w:val="6C692330"/>
    <w:rsid w:val="6C6D5756"/>
    <w:rsid w:val="6C750F54"/>
    <w:rsid w:val="6C756481"/>
    <w:rsid w:val="6C777320"/>
    <w:rsid w:val="6C7D4BE9"/>
    <w:rsid w:val="6C82584F"/>
    <w:rsid w:val="6C832FFA"/>
    <w:rsid w:val="6C8351A8"/>
    <w:rsid w:val="6C8372F2"/>
    <w:rsid w:val="6C847B6F"/>
    <w:rsid w:val="6C85450D"/>
    <w:rsid w:val="6C85481A"/>
    <w:rsid w:val="6C8569A7"/>
    <w:rsid w:val="6C862DA8"/>
    <w:rsid w:val="6C8D7010"/>
    <w:rsid w:val="6C912539"/>
    <w:rsid w:val="6C922C6C"/>
    <w:rsid w:val="6C9368B7"/>
    <w:rsid w:val="6C950E79"/>
    <w:rsid w:val="6C962B62"/>
    <w:rsid w:val="6C994764"/>
    <w:rsid w:val="6C994C79"/>
    <w:rsid w:val="6C9D2C9C"/>
    <w:rsid w:val="6C9F1829"/>
    <w:rsid w:val="6C9F24E6"/>
    <w:rsid w:val="6CA6367C"/>
    <w:rsid w:val="6CAA03CB"/>
    <w:rsid w:val="6CAC7642"/>
    <w:rsid w:val="6CAD4CAB"/>
    <w:rsid w:val="6CAE2AD0"/>
    <w:rsid w:val="6CB20E40"/>
    <w:rsid w:val="6CB36C8A"/>
    <w:rsid w:val="6CB409EE"/>
    <w:rsid w:val="6CB475A2"/>
    <w:rsid w:val="6CB9414C"/>
    <w:rsid w:val="6CBD3F1B"/>
    <w:rsid w:val="6CC04580"/>
    <w:rsid w:val="6CC21A18"/>
    <w:rsid w:val="6CC27820"/>
    <w:rsid w:val="6CC4784E"/>
    <w:rsid w:val="6CD04D69"/>
    <w:rsid w:val="6CD335B2"/>
    <w:rsid w:val="6CD54AF5"/>
    <w:rsid w:val="6CD6701B"/>
    <w:rsid w:val="6CD86F31"/>
    <w:rsid w:val="6CDC77FD"/>
    <w:rsid w:val="6CDF0EBF"/>
    <w:rsid w:val="6CDF5DFC"/>
    <w:rsid w:val="6CE1682E"/>
    <w:rsid w:val="6CE23F29"/>
    <w:rsid w:val="6CE54A3B"/>
    <w:rsid w:val="6CE57A7F"/>
    <w:rsid w:val="6CE662F0"/>
    <w:rsid w:val="6CE774F9"/>
    <w:rsid w:val="6CE94D91"/>
    <w:rsid w:val="6CEB0298"/>
    <w:rsid w:val="6CEB208A"/>
    <w:rsid w:val="6CF5160A"/>
    <w:rsid w:val="6CFB1381"/>
    <w:rsid w:val="6CFD23C0"/>
    <w:rsid w:val="6D007BFB"/>
    <w:rsid w:val="6D074992"/>
    <w:rsid w:val="6D086F3D"/>
    <w:rsid w:val="6D0A3088"/>
    <w:rsid w:val="6D0A7BDB"/>
    <w:rsid w:val="6D124D72"/>
    <w:rsid w:val="6D13302F"/>
    <w:rsid w:val="6D1637BC"/>
    <w:rsid w:val="6D19097B"/>
    <w:rsid w:val="6D1E3935"/>
    <w:rsid w:val="6D245157"/>
    <w:rsid w:val="6D280180"/>
    <w:rsid w:val="6D2A4638"/>
    <w:rsid w:val="6D2C2A03"/>
    <w:rsid w:val="6D2E3782"/>
    <w:rsid w:val="6D2F0B66"/>
    <w:rsid w:val="6D317A4E"/>
    <w:rsid w:val="6D32345A"/>
    <w:rsid w:val="6D380980"/>
    <w:rsid w:val="6D385C5A"/>
    <w:rsid w:val="6D4245A2"/>
    <w:rsid w:val="6D440418"/>
    <w:rsid w:val="6D47466C"/>
    <w:rsid w:val="6D50434A"/>
    <w:rsid w:val="6D514E76"/>
    <w:rsid w:val="6D53070B"/>
    <w:rsid w:val="6D5410B0"/>
    <w:rsid w:val="6D550879"/>
    <w:rsid w:val="6D58387F"/>
    <w:rsid w:val="6D5911E5"/>
    <w:rsid w:val="6D5B1ABE"/>
    <w:rsid w:val="6D5B2A87"/>
    <w:rsid w:val="6D603C7A"/>
    <w:rsid w:val="6D627A11"/>
    <w:rsid w:val="6D65381F"/>
    <w:rsid w:val="6D667EBF"/>
    <w:rsid w:val="6D69536A"/>
    <w:rsid w:val="6D6A245E"/>
    <w:rsid w:val="6D6C4F9B"/>
    <w:rsid w:val="6D6E3E6C"/>
    <w:rsid w:val="6D6E5EE9"/>
    <w:rsid w:val="6D7368BA"/>
    <w:rsid w:val="6D7432BA"/>
    <w:rsid w:val="6D7462D7"/>
    <w:rsid w:val="6D781B31"/>
    <w:rsid w:val="6D7A041D"/>
    <w:rsid w:val="6D7A28A5"/>
    <w:rsid w:val="6D7B6137"/>
    <w:rsid w:val="6D7C0093"/>
    <w:rsid w:val="6D7D207C"/>
    <w:rsid w:val="6D7D74B0"/>
    <w:rsid w:val="6D7F16FD"/>
    <w:rsid w:val="6D821F89"/>
    <w:rsid w:val="6D8273AD"/>
    <w:rsid w:val="6D8352CE"/>
    <w:rsid w:val="6D86198F"/>
    <w:rsid w:val="6D873AB4"/>
    <w:rsid w:val="6D891955"/>
    <w:rsid w:val="6D8A1310"/>
    <w:rsid w:val="6D8B374B"/>
    <w:rsid w:val="6D8C05F4"/>
    <w:rsid w:val="6D930722"/>
    <w:rsid w:val="6D94349A"/>
    <w:rsid w:val="6D9D0B8B"/>
    <w:rsid w:val="6D9E18D4"/>
    <w:rsid w:val="6D9E48C6"/>
    <w:rsid w:val="6DA12E91"/>
    <w:rsid w:val="6DA214B0"/>
    <w:rsid w:val="6DA441B4"/>
    <w:rsid w:val="6DA84ADD"/>
    <w:rsid w:val="6DA91E27"/>
    <w:rsid w:val="6DAC47B9"/>
    <w:rsid w:val="6DAC78F3"/>
    <w:rsid w:val="6DAF4771"/>
    <w:rsid w:val="6DB0244C"/>
    <w:rsid w:val="6DB04AF2"/>
    <w:rsid w:val="6DC10C87"/>
    <w:rsid w:val="6DC853FD"/>
    <w:rsid w:val="6DC93B13"/>
    <w:rsid w:val="6DD069FD"/>
    <w:rsid w:val="6DD64C32"/>
    <w:rsid w:val="6DD70418"/>
    <w:rsid w:val="6DD91B17"/>
    <w:rsid w:val="6DDC10FE"/>
    <w:rsid w:val="6DDC586F"/>
    <w:rsid w:val="6DDC5991"/>
    <w:rsid w:val="6DE05BCE"/>
    <w:rsid w:val="6DE37287"/>
    <w:rsid w:val="6DE416CE"/>
    <w:rsid w:val="6DE43754"/>
    <w:rsid w:val="6DE47709"/>
    <w:rsid w:val="6DE70F43"/>
    <w:rsid w:val="6DE71123"/>
    <w:rsid w:val="6DE73CAD"/>
    <w:rsid w:val="6DEA1559"/>
    <w:rsid w:val="6DED3246"/>
    <w:rsid w:val="6DF005A6"/>
    <w:rsid w:val="6DF10358"/>
    <w:rsid w:val="6DF2616E"/>
    <w:rsid w:val="6DF55819"/>
    <w:rsid w:val="6DF93EB6"/>
    <w:rsid w:val="6DFC220A"/>
    <w:rsid w:val="6DFD457C"/>
    <w:rsid w:val="6E016522"/>
    <w:rsid w:val="6E0176F3"/>
    <w:rsid w:val="6E022A9A"/>
    <w:rsid w:val="6E0541B9"/>
    <w:rsid w:val="6E057492"/>
    <w:rsid w:val="6E057821"/>
    <w:rsid w:val="6E0A28D6"/>
    <w:rsid w:val="6E115C9C"/>
    <w:rsid w:val="6E160FEA"/>
    <w:rsid w:val="6E161F1E"/>
    <w:rsid w:val="6E167B57"/>
    <w:rsid w:val="6E1A048B"/>
    <w:rsid w:val="6E1C4BA3"/>
    <w:rsid w:val="6E1F33C0"/>
    <w:rsid w:val="6E2145FF"/>
    <w:rsid w:val="6E235EF0"/>
    <w:rsid w:val="6E2D15A2"/>
    <w:rsid w:val="6E2E7557"/>
    <w:rsid w:val="6E3415D1"/>
    <w:rsid w:val="6E355715"/>
    <w:rsid w:val="6E3A3043"/>
    <w:rsid w:val="6E3B20E8"/>
    <w:rsid w:val="6E3C10BE"/>
    <w:rsid w:val="6E411A90"/>
    <w:rsid w:val="6E435D14"/>
    <w:rsid w:val="6E450E9A"/>
    <w:rsid w:val="6E4510AB"/>
    <w:rsid w:val="6E4A7E08"/>
    <w:rsid w:val="6E4E1DE5"/>
    <w:rsid w:val="6E4E2539"/>
    <w:rsid w:val="6E540233"/>
    <w:rsid w:val="6E540CA9"/>
    <w:rsid w:val="6E575EC5"/>
    <w:rsid w:val="6E58036E"/>
    <w:rsid w:val="6E581254"/>
    <w:rsid w:val="6E5A6789"/>
    <w:rsid w:val="6E5C7F77"/>
    <w:rsid w:val="6E623328"/>
    <w:rsid w:val="6E636DFF"/>
    <w:rsid w:val="6E647283"/>
    <w:rsid w:val="6E692D63"/>
    <w:rsid w:val="6E7325A9"/>
    <w:rsid w:val="6E777FE5"/>
    <w:rsid w:val="6E7A132E"/>
    <w:rsid w:val="6E7A1D78"/>
    <w:rsid w:val="6E7C644C"/>
    <w:rsid w:val="6E8203B7"/>
    <w:rsid w:val="6E8433CA"/>
    <w:rsid w:val="6E861304"/>
    <w:rsid w:val="6E8E68D9"/>
    <w:rsid w:val="6E9337EF"/>
    <w:rsid w:val="6E9907AE"/>
    <w:rsid w:val="6E9F1373"/>
    <w:rsid w:val="6EA540A3"/>
    <w:rsid w:val="6EA71ABE"/>
    <w:rsid w:val="6EA8179C"/>
    <w:rsid w:val="6EAE1EFB"/>
    <w:rsid w:val="6EB3074E"/>
    <w:rsid w:val="6EB42D00"/>
    <w:rsid w:val="6EBB1392"/>
    <w:rsid w:val="6EC17B13"/>
    <w:rsid w:val="6EC3465C"/>
    <w:rsid w:val="6EC5702E"/>
    <w:rsid w:val="6EC751A7"/>
    <w:rsid w:val="6ECD7672"/>
    <w:rsid w:val="6ED0730D"/>
    <w:rsid w:val="6ED32AD7"/>
    <w:rsid w:val="6ED564AF"/>
    <w:rsid w:val="6ED70197"/>
    <w:rsid w:val="6EDC4C7C"/>
    <w:rsid w:val="6EDE2E7A"/>
    <w:rsid w:val="6EE10686"/>
    <w:rsid w:val="6EE20140"/>
    <w:rsid w:val="6EE44D0A"/>
    <w:rsid w:val="6EEC0996"/>
    <w:rsid w:val="6EF07936"/>
    <w:rsid w:val="6EF07FF1"/>
    <w:rsid w:val="6EFB0B20"/>
    <w:rsid w:val="6F0063AC"/>
    <w:rsid w:val="6F0276ED"/>
    <w:rsid w:val="6F0F1F75"/>
    <w:rsid w:val="6F0F27ED"/>
    <w:rsid w:val="6F1250B6"/>
    <w:rsid w:val="6F177C19"/>
    <w:rsid w:val="6F1A250B"/>
    <w:rsid w:val="6F1F6201"/>
    <w:rsid w:val="6F224086"/>
    <w:rsid w:val="6F233FA9"/>
    <w:rsid w:val="6F246EDB"/>
    <w:rsid w:val="6F255903"/>
    <w:rsid w:val="6F27309B"/>
    <w:rsid w:val="6F2A3DD7"/>
    <w:rsid w:val="6F2B4572"/>
    <w:rsid w:val="6F2C1CA7"/>
    <w:rsid w:val="6F2E23C0"/>
    <w:rsid w:val="6F3829DF"/>
    <w:rsid w:val="6F3D29EF"/>
    <w:rsid w:val="6F3E1163"/>
    <w:rsid w:val="6F424242"/>
    <w:rsid w:val="6F451B44"/>
    <w:rsid w:val="6F461E5C"/>
    <w:rsid w:val="6F4D43D5"/>
    <w:rsid w:val="6F4F7A1C"/>
    <w:rsid w:val="6F542D4D"/>
    <w:rsid w:val="6F592A29"/>
    <w:rsid w:val="6F5C1FED"/>
    <w:rsid w:val="6F5D65DB"/>
    <w:rsid w:val="6F646072"/>
    <w:rsid w:val="6F646374"/>
    <w:rsid w:val="6F652925"/>
    <w:rsid w:val="6F656837"/>
    <w:rsid w:val="6F6B7819"/>
    <w:rsid w:val="6F78635E"/>
    <w:rsid w:val="6F7C3F29"/>
    <w:rsid w:val="6F7D4E53"/>
    <w:rsid w:val="6F816927"/>
    <w:rsid w:val="6F845F6D"/>
    <w:rsid w:val="6F8B6662"/>
    <w:rsid w:val="6F8C0020"/>
    <w:rsid w:val="6F8E1DBE"/>
    <w:rsid w:val="6F900B95"/>
    <w:rsid w:val="6F985110"/>
    <w:rsid w:val="6F99541D"/>
    <w:rsid w:val="6F9A1F68"/>
    <w:rsid w:val="6F9D356D"/>
    <w:rsid w:val="6F9E775D"/>
    <w:rsid w:val="6F9F64DA"/>
    <w:rsid w:val="6FA05135"/>
    <w:rsid w:val="6FA35B5E"/>
    <w:rsid w:val="6FA865EC"/>
    <w:rsid w:val="6FAD77FC"/>
    <w:rsid w:val="6FAF7A7A"/>
    <w:rsid w:val="6FB0679E"/>
    <w:rsid w:val="6FB21939"/>
    <w:rsid w:val="6FB43753"/>
    <w:rsid w:val="6FB6637A"/>
    <w:rsid w:val="6FBF303C"/>
    <w:rsid w:val="6FC12904"/>
    <w:rsid w:val="6FC2656B"/>
    <w:rsid w:val="6FC35CEB"/>
    <w:rsid w:val="6FC40EE5"/>
    <w:rsid w:val="6FC532E5"/>
    <w:rsid w:val="6FC65976"/>
    <w:rsid w:val="6FCB3DAF"/>
    <w:rsid w:val="6FD21CAF"/>
    <w:rsid w:val="6FD4361C"/>
    <w:rsid w:val="6FD524AA"/>
    <w:rsid w:val="6FD8016B"/>
    <w:rsid w:val="6FDB7940"/>
    <w:rsid w:val="6FDC67D4"/>
    <w:rsid w:val="6FDE78FA"/>
    <w:rsid w:val="6FE16D7D"/>
    <w:rsid w:val="6FE3386D"/>
    <w:rsid w:val="6FE42CFF"/>
    <w:rsid w:val="6FEC53C9"/>
    <w:rsid w:val="6FEF1EDB"/>
    <w:rsid w:val="6FFB5185"/>
    <w:rsid w:val="6FFB5416"/>
    <w:rsid w:val="6FFB6A5C"/>
    <w:rsid w:val="6FFB765F"/>
    <w:rsid w:val="6FFC6971"/>
    <w:rsid w:val="70020814"/>
    <w:rsid w:val="70027093"/>
    <w:rsid w:val="70033402"/>
    <w:rsid w:val="70050324"/>
    <w:rsid w:val="70073D66"/>
    <w:rsid w:val="700B528C"/>
    <w:rsid w:val="700C68F3"/>
    <w:rsid w:val="700F63FC"/>
    <w:rsid w:val="701466C7"/>
    <w:rsid w:val="70162769"/>
    <w:rsid w:val="70186D76"/>
    <w:rsid w:val="701937DA"/>
    <w:rsid w:val="701C52C9"/>
    <w:rsid w:val="701E2ADE"/>
    <w:rsid w:val="701E4B4F"/>
    <w:rsid w:val="70216FD2"/>
    <w:rsid w:val="70240D6D"/>
    <w:rsid w:val="702432CB"/>
    <w:rsid w:val="702921BD"/>
    <w:rsid w:val="70331DC7"/>
    <w:rsid w:val="70340882"/>
    <w:rsid w:val="703437E9"/>
    <w:rsid w:val="703A4D18"/>
    <w:rsid w:val="703B611E"/>
    <w:rsid w:val="703C6C8A"/>
    <w:rsid w:val="70454801"/>
    <w:rsid w:val="704C1266"/>
    <w:rsid w:val="704C4B60"/>
    <w:rsid w:val="704E3EE7"/>
    <w:rsid w:val="704F44A9"/>
    <w:rsid w:val="70513460"/>
    <w:rsid w:val="7051348F"/>
    <w:rsid w:val="70580EAC"/>
    <w:rsid w:val="70590A26"/>
    <w:rsid w:val="70591320"/>
    <w:rsid w:val="705A49BF"/>
    <w:rsid w:val="70657087"/>
    <w:rsid w:val="706B58DB"/>
    <w:rsid w:val="706D2CF6"/>
    <w:rsid w:val="706E3F4F"/>
    <w:rsid w:val="707470D8"/>
    <w:rsid w:val="7078005F"/>
    <w:rsid w:val="707B5009"/>
    <w:rsid w:val="70817456"/>
    <w:rsid w:val="70835B2D"/>
    <w:rsid w:val="70841FAE"/>
    <w:rsid w:val="708807DD"/>
    <w:rsid w:val="70882AB4"/>
    <w:rsid w:val="70895793"/>
    <w:rsid w:val="708D15F0"/>
    <w:rsid w:val="708E06BC"/>
    <w:rsid w:val="708F2355"/>
    <w:rsid w:val="709A0E2D"/>
    <w:rsid w:val="709B670C"/>
    <w:rsid w:val="70A34021"/>
    <w:rsid w:val="70AD4037"/>
    <w:rsid w:val="70AE0C7F"/>
    <w:rsid w:val="70B04D54"/>
    <w:rsid w:val="70B17039"/>
    <w:rsid w:val="70B209D8"/>
    <w:rsid w:val="70B32B56"/>
    <w:rsid w:val="70C73B35"/>
    <w:rsid w:val="70C96FFA"/>
    <w:rsid w:val="70CC468A"/>
    <w:rsid w:val="70CC75B7"/>
    <w:rsid w:val="70CD2C29"/>
    <w:rsid w:val="70D33918"/>
    <w:rsid w:val="70D42956"/>
    <w:rsid w:val="70D53E2C"/>
    <w:rsid w:val="70D55782"/>
    <w:rsid w:val="70D56085"/>
    <w:rsid w:val="70D75E8A"/>
    <w:rsid w:val="70D82EF2"/>
    <w:rsid w:val="70DA5B40"/>
    <w:rsid w:val="70DD1D3F"/>
    <w:rsid w:val="70DD7925"/>
    <w:rsid w:val="70DE12C2"/>
    <w:rsid w:val="70DE2676"/>
    <w:rsid w:val="70DF0728"/>
    <w:rsid w:val="70E00A0D"/>
    <w:rsid w:val="70E04B28"/>
    <w:rsid w:val="70E16095"/>
    <w:rsid w:val="70E44BC1"/>
    <w:rsid w:val="70E64E43"/>
    <w:rsid w:val="70E710E0"/>
    <w:rsid w:val="70ED5B53"/>
    <w:rsid w:val="70F05CDA"/>
    <w:rsid w:val="70F81E11"/>
    <w:rsid w:val="70F86682"/>
    <w:rsid w:val="70FC7AC9"/>
    <w:rsid w:val="70FD1210"/>
    <w:rsid w:val="70FF1D67"/>
    <w:rsid w:val="70FF308B"/>
    <w:rsid w:val="70FF414F"/>
    <w:rsid w:val="70FF670B"/>
    <w:rsid w:val="71021E9C"/>
    <w:rsid w:val="71050C2D"/>
    <w:rsid w:val="7109405E"/>
    <w:rsid w:val="710B557D"/>
    <w:rsid w:val="710F10EA"/>
    <w:rsid w:val="711175C1"/>
    <w:rsid w:val="711234CD"/>
    <w:rsid w:val="711274CB"/>
    <w:rsid w:val="71176095"/>
    <w:rsid w:val="71187CCC"/>
    <w:rsid w:val="71193446"/>
    <w:rsid w:val="712140B6"/>
    <w:rsid w:val="71214BEA"/>
    <w:rsid w:val="7122558F"/>
    <w:rsid w:val="712B47C4"/>
    <w:rsid w:val="712C0F0B"/>
    <w:rsid w:val="712C5048"/>
    <w:rsid w:val="712E182E"/>
    <w:rsid w:val="712E28A6"/>
    <w:rsid w:val="71356ABE"/>
    <w:rsid w:val="713A059D"/>
    <w:rsid w:val="713C0AC3"/>
    <w:rsid w:val="713E4711"/>
    <w:rsid w:val="713F0A3A"/>
    <w:rsid w:val="71433B85"/>
    <w:rsid w:val="71436AD0"/>
    <w:rsid w:val="7149444E"/>
    <w:rsid w:val="714A5604"/>
    <w:rsid w:val="714B351D"/>
    <w:rsid w:val="714B39CF"/>
    <w:rsid w:val="714C474D"/>
    <w:rsid w:val="714C6000"/>
    <w:rsid w:val="714D6A3A"/>
    <w:rsid w:val="714E4DB4"/>
    <w:rsid w:val="715038E9"/>
    <w:rsid w:val="7152793C"/>
    <w:rsid w:val="715813BF"/>
    <w:rsid w:val="715E0639"/>
    <w:rsid w:val="715F4C82"/>
    <w:rsid w:val="71601D5A"/>
    <w:rsid w:val="71631B61"/>
    <w:rsid w:val="71651384"/>
    <w:rsid w:val="7166542E"/>
    <w:rsid w:val="716F0454"/>
    <w:rsid w:val="717130FB"/>
    <w:rsid w:val="7173313A"/>
    <w:rsid w:val="71745D16"/>
    <w:rsid w:val="717861AD"/>
    <w:rsid w:val="717C542E"/>
    <w:rsid w:val="717C656B"/>
    <w:rsid w:val="717E4F34"/>
    <w:rsid w:val="717E6AA2"/>
    <w:rsid w:val="71870E6A"/>
    <w:rsid w:val="718A4DC2"/>
    <w:rsid w:val="719521B4"/>
    <w:rsid w:val="71982F4E"/>
    <w:rsid w:val="7199088D"/>
    <w:rsid w:val="719F7D8A"/>
    <w:rsid w:val="71A23DB2"/>
    <w:rsid w:val="71AA0323"/>
    <w:rsid w:val="71AA48D6"/>
    <w:rsid w:val="71AF2655"/>
    <w:rsid w:val="71B10310"/>
    <w:rsid w:val="71B205D1"/>
    <w:rsid w:val="71B3140F"/>
    <w:rsid w:val="71B45CE7"/>
    <w:rsid w:val="71B506CA"/>
    <w:rsid w:val="71B57B56"/>
    <w:rsid w:val="71B92456"/>
    <w:rsid w:val="71B95385"/>
    <w:rsid w:val="71BA3C92"/>
    <w:rsid w:val="71BB5AEB"/>
    <w:rsid w:val="71BC076F"/>
    <w:rsid w:val="71BC5FB7"/>
    <w:rsid w:val="71BD7230"/>
    <w:rsid w:val="71BF0B85"/>
    <w:rsid w:val="71C30488"/>
    <w:rsid w:val="71C35547"/>
    <w:rsid w:val="71C642E5"/>
    <w:rsid w:val="71CC7328"/>
    <w:rsid w:val="71CF56FF"/>
    <w:rsid w:val="71D479D5"/>
    <w:rsid w:val="71D609CE"/>
    <w:rsid w:val="71D93E43"/>
    <w:rsid w:val="71DC5C24"/>
    <w:rsid w:val="71DE529B"/>
    <w:rsid w:val="71DE77E6"/>
    <w:rsid w:val="71E31FC7"/>
    <w:rsid w:val="71E51435"/>
    <w:rsid w:val="71E91BD0"/>
    <w:rsid w:val="71E93FD5"/>
    <w:rsid w:val="71F25CD7"/>
    <w:rsid w:val="71F43E7D"/>
    <w:rsid w:val="71F67A4B"/>
    <w:rsid w:val="71F86151"/>
    <w:rsid w:val="71FB7F64"/>
    <w:rsid w:val="72054924"/>
    <w:rsid w:val="720622CA"/>
    <w:rsid w:val="72085BB2"/>
    <w:rsid w:val="720D53F2"/>
    <w:rsid w:val="72126210"/>
    <w:rsid w:val="72146CFE"/>
    <w:rsid w:val="72152508"/>
    <w:rsid w:val="721542F3"/>
    <w:rsid w:val="72181EE5"/>
    <w:rsid w:val="721E6312"/>
    <w:rsid w:val="721F1917"/>
    <w:rsid w:val="72221772"/>
    <w:rsid w:val="72244C9A"/>
    <w:rsid w:val="7225492C"/>
    <w:rsid w:val="72274774"/>
    <w:rsid w:val="722B0CC4"/>
    <w:rsid w:val="722B18AE"/>
    <w:rsid w:val="72315590"/>
    <w:rsid w:val="7232147A"/>
    <w:rsid w:val="72323141"/>
    <w:rsid w:val="7232754A"/>
    <w:rsid w:val="723610D5"/>
    <w:rsid w:val="72367F1E"/>
    <w:rsid w:val="72375E9F"/>
    <w:rsid w:val="72464EA8"/>
    <w:rsid w:val="7247522A"/>
    <w:rsid w:val="72573B1A"/>
    <w:rsid w:val="725C7C15"/>
    <w:rsid w:val="725E064E"/>
    <w:rsid w:val="725E5003"/>
    <w:rsid w:val="725F5C89"/>
    <w:rsid w:val="72606C10"/>
    <w:rsid w:val="72650215"/>
    <w:rsid w:val="72671D59"/>
    <w:rsid w:val="726E3654"/>
    <w:rsid w:val="72705498"/>
    <w:rsid w:val="72741760"/>
    <w:rsid w:val="727439D6"/>
    <w:rsid w:val="72755E54"/>
    <w:rsid w:val="7276444C"/>
    <w:rsid w:val="72764570"/>
    <w:rsid w:val="727B3DAD"/>
    <w:rsid w:val="727C4CB6"/>
    <w:rsid w:val="727F0C7B"/>
    <w:rsid w:val="7282096D"/>
    <w:rsid w:val="72835469"/>
    <w:rsid w:val="728504AB"/>
    <w:rsid w:val="72877A5B"/>
    <w:rsid w:val="728B5D07"/>
    <w:rsid w:val="728E0468"/>
    <w:rsid w:val="728E42BF"/>
    <w:rsid w:val="72920865"/>
    <w:rsid w:val="7294223C"/>
    <w:rsid w:val="72997C21"/>
    <w:rsid w:val="729C7BFB"/>
    <w:rsid w:val="729F28F9"/>
    <w:rsid w:val="72A27CFE"/>
    <w:rsid w:val="72AC5367"/>
    <w:rsid w:val="72AD1D73"/>
    <w:rsid w:val="72AF71F0"/>
    <w:rsid w:val="72BA353A"/>
    <w:rsid w:val="72BB57B0"/>
    <w:rsid w:val="72BF6A84"/>
    <w:rsid w:val="72C03655"/>
    <w:rsid w:val="72C530EC"/>
    <w:rsid w:val="72C660AC"/>
    <w:rsid w:val="72C82DCB"/>
    <w:rsid w:val="72CA643E"/>
    <w:rsid w:val="72D03D94"/>
    <w:rsid w:val="72D72061"/>
    <w:rsid w:val="72D85031"/>
    <w:rsid w:val="72DB4736"/>
    <w:rsid w:val="72DD2455"/>
    <w:rsid w:val="72DD6BD8"/>
    <w:rsid w:val="72E14E18"/>
    <w:rsid w:val="72E2461C"/>
    <w:rsid w:val="72E3146A"/>
    <w:rsid w:val="72F0108F"/>
    <w:rsid w:val="72F3134C"/>
    <w:rsid w:val="72F51D58"/>
    <w:rsid w:val="72F96DDA"/>
    <w:rsid w:val="72FD07D3"/>
    <w:rsid w:val="72FD6F53"/>
    <w:rsid w:val="72FE1ECA"/>
    <w:rsid w:val="72FF369A"/>
    <w:rsid w:val="73030BF5"/>
    <w:rsid w:val="7307069D"/>
    <w:rsid w:val="73095F7D"/>
    <w:rsid w:val="730A4B22"/>
    <w:rsid w:val="730B2A05"/>
    <w:rsid w:val="730E017A"/>
    <w:rsid w:val="730E5EAA"/>
    <w:rsid w:val="730F4DD6"/>
    <w:rsid w:val="731463C8"/>
    <w:rsid w:val="731A1B94"/>
    <w:rsid w:val="731B6CFE"/>
    <w:rsid w:val="731D23CC"/>
    <w:rsid w:val="731D37C7"/>
    <w:rsid w:val="731D59C6"/>
    <w:rsid w:val="731D5F96"/>
    <w:rsid w:val="73214CD1"/>
    <w:rsid w:val="732617EE"/>
    <w:rsid w:val="732618BF"/>
    <w:rsid w:val="73262007"/>
    <w:rsid w:val="7328765C"/>
    <w:rsid w:val="73292DE4"/>
    <w:rsid w:val="732C658E"/>
    <w:rsid w:val="732E4422"/>
    <w:rsid w:val="732F1517"/>
    <w:rsid w:val="73326E93"/>
    <w:rsid w:val="73330856"/>
    <w:rsid w:val="73345110"/>
    <w:rsid w:val="7338132D"/>
    <w:rsid w:val="733B584A"/>
    <w:rsid w:val="73432B5F"/>
    <w:rsid w:val="73433A63"/>
    <w:rsid w:val="73466424"/>
    <w:rsid w:val="734873A8"/>
    <w:rsid w:val="73491DBB"/>
    <w:rsid w:val="734B2F53"/>
    <w:rsid w:val="734C173D"/>
    <w:rsid w:val="73510CFB"/>
    <w:rsid w:val="73561782"/>
    <w:rsid w:val="735D60B7"/>
    <w:rsid w:val="735F4F17"/>
    <w:rsid w:val="736038CB"/>
    <w:rsid w:val="73667E8B"/>
    <w:rsid w:val="73701AAE"/>
    <w:rsid w:val="73707503"/>
    <w:rsid w:val="7372204B"/>
    <w:rsid w:val="73776909"/>
    <w:rsid w:val="7378259C"/>
    <w:rsid w:val="737836C3"/>
    <w:rsid w:val="737B0083"/>
    <w:rsid w:val="737C5BFA"/>
    <w:rsid w:val="738515DC"/>
    <w:rsid w:val="738D3E24"/>
    <w:rsid w:val="739115F7"/>
    <w:rsid w:val="73915D66"/>
    <w:rsid w:val="73924F92"/>
    <w:rsid w:val="739B0B1A"/>
    <w:rsid w:val="739C00FB"/>
    <w:rsid w:val="739C6AE6"/>
    <w:rsid w:val="739D6109"/>
    <w:rsid w:val="739F7139"/>
    <w:rsid w:val="73A028FC"/>
    <w:rsid w:val="73A141F7"/>
    <w:rsid w:val="73AE5825"/>
    <w:rsid w:val="73AF63AB"/>
    <w:rsid w:val="73B07BD1"/>
    <w:rsid w:val="73B76E03"/>
    <w:rsid w:val="73B90876"/>
    <w:rsid w:val="73BA18A7"/>
    <w:rsid w:val="73BD76C7"/>
    <w:rsid w:val="73C16962"/>
    <w:rsid w:val="73C34DA1"/>
    <w:rsid w:val="73C47FB7"/>
    <w:rsid w:val="73D631EA"/>
    <w:rsid w:val="73DF65B9"/>
    <w:rsid w:val="73E46A85"/>
    <w:rsid w:val="73E82D0C"/>
    <w:rsid w:val="73EF0060"/>
    <w:rsid w:val="73F17313"/>
    <w:rsid w:val="73F82BE1"/>
    <w:rsid w:val="73FA74F4"/>
    <w:rsid w:val="73FC6B8C"/>
    <w:rsid w:val="73FF0D62"/>
    <w:rsid w:val="73FF48B5"/>
    <w:rsid w:val="740038CB"/>
    <w:rsid w:val="740315C5"/>
    <w:rsid w:val="74033054"/>
    <w:rsid w:val="74040813"/>
    <w:rsid w:val="740A1F87"/>
    <w:rsid w:val="740A3B0E"/>
    <w:rsid w:val="740F59EF"/>
    <w:rsid w:val="74107990"/>
    <w:rsid w:val="74112C7A"/>
    <w:rsid w:val="74114928"/>
    <w:rsid w:val="741460FB"/>
    <w:rsid w:val="741953C1"/>
    <w:rsid w:val="741D3587"/>
    <w:rsid w:val="74200D0F"/>
    <w:rsid w:val="742134EC"/>
    <w:rsid w:val="74243061"/>
    <w:rsid w:val="7425791B"/>
    <w:rsid w:val="74277E1F"/>
    <w:rsid w:val="742B6226"/>
    <w:rsid w:val="742E0F90"/>
    <w:rsid w:val="742E7AEA"/>
    <w:rsid w:val="74331288"/>
    <w:rsid w:val="74343471"/>
    <w:rsid w:val="74351C99"/>
    <w:rsid w:val="74363D02"/>
    <w:rsid w:val="74365999"/>
    <w:rsid w:val="74392564"/>
    <w:rsid w:val="74392647"/>
    <w:rsid w:val="743D4DCF"/>
    <w:rsid w:val="743E1DDC"/>
    <w:rsid w:val="743E43DA"/>
    <w:rsid w:val="743F755F"/>
    <w:rsid w:val="74416BF4"/>
    <w:rsid w:val="74442F4F"/>
    <w:rsid w:val="74480C87"/>
    <w:rsid w:val="74547140"/>
    <w:rsid w:val="745B5D3E"/>
    <w:rsid w:val="745B6A6B"/>
    <w:rsid w:val="745C5005"/>
    <w:rsid w:val="746D3042"/>
    <w:rsid w:val="746F2F8F"/>
    <w:rsid w:val="746F6C2C"/>
    <w:rsid w:val="74756190"/>
    <w:rsid w:val="74763B10"/>
    <w:rsid w:val="74775C79"/>
    <w:rsid w:val="747863C5"/>
    <w:rsid w:val="747B3D03"/>
    <w:rsid w:val="747D07FC"/>
    <w:rsid w:val="747D2F3C"/>
    <w:rsid w:val="747E2F8A"/>
    <w:rsid w:val="747F20C7"/>
    <w:rsid w:val="747F5AB8"/>
    <w:rsid w:val="748B0EAC"/>
    <w:rsid w:val="748E7198"/>
    <w:rsid w:val="748F30C2"/>
    <w:rsid w:val="74931A82"/>
    <w:rsid w:val="74974B68"/>
    <w:rsid w:val="74981734"/>
    <w:rsid w:val="74985894"/>
    <w:rsid w:val="749B2E37"/>
    <w:rsid w:val="749D4CB7"/>
    <w:rsid w:val="74A05482"/>
    <w:rsid w:val="74A8772E"/>
    <w:rsid w:val="74AA76A1"/>
    <w:rsid w:val="74AE1B92"/>
    <w:rsid w:val="74AF2C2D"/>
    <w:rsid w:val="74B102AC"/>
    <w:rsid w:val="74B33C73"/>
    <w:rsid w:val="74B50D77"/>
    <w:rsid w:val="74B52BDA"/>
    <w:rsid w:val="74B73FE4"/>
    <w:rsid w:val="74B92262"/>
    <w:rsid w:val="74BB1D61"/>
    <w:rsid w:val="74BD1F9F"/>
    <w:rsid w:val="74C65F54"/>
    <w:rsid w:val="74CA21C2"/>
    <w:rsid w:val="74CD3053"/>
    <w:rsid w:val="74CD6016"/>
    <w:rsid w:val="74D07FDD"/>
    <w:rsid w:val="74D147FB"/>
    <w:rsid w:val="74D41AFC"/>
    <w:rsid w:val="74D47D79"/>
    <w:rsid w:val="74D70A84"/>
    <w:rsid w:val="74E65B4F"/>
    <w:rsid w:val="74EC713D"/>
    <w:rsid w:val="74EE69B7"/>
    <w:rsid w:val="74F44DE1"/>
    <w:rsid w:val="74F76C2D"/>
    <w:rsid w:val="74F96638"/>
    <w:rsid w:val="74FB0140"/>
    <w:rsid w:val="74FB5A07"/>
    <w:rsid w:val="74FE3BF7"/>
    <w:rsid w:val="74FE7CB4"/>
    <w:rsid w:val="75016BE6"/>
    <w:rsid w:val="750719E3"/>
    <w:rsid w:val="750A61B7"/>
    <w:rsid w:val="750A6270"/>
    <w:rsid w:val="750E1614"/>
    <w:rsid w:val="751614F6"/>
    <w:rsid w:val="75170AE0"/>
    <w:rsid w:val="751851B4"/>
    <w:rsid w:val="751B320E"/>
    <w:rsid w:val="751D214A"/>
    <w:rsid w:val="75233BB9"/>
    <w:rsid w:val="75271ABD"/>
    <w:rsid w:val="75294C90"/>
    <w:rsid w:val="75300AC3"/>
    <w:rsid w:val="75304FD6"/>
    <w:rsid w:val="75330B5B"/>
    <w:rsid w:val="753331A9"/>
    <w:rsid w:val="75345176"/>
    <w:rsid w:val="75355580"/>
    <w:rsid w:val="753848A3"/>
    <w:rsid w:val="753A746A"/>
    <w:rsid w:val="753F15C2"/>
    <w:rsid w:val="753F5E22"/>
    <w:rsid w:val="75447A6B"/>
    <w:rsid w:val="75466120"/>
    <w:rsid w:val="754676FD"/>
    <w:rsid w:val="75526BDF"/>
    <w:rsid w:val="75572DF5"/>
    <w:rsid w:val="755738A9"/>
    <w:rsid w:val="755B59B4"/>
    <w:rsid w:val="755F69F5"/>
    <w:rsid w:val="755F79A8"/>
    <w:rsid w:val="75650FEA"/>
    <w:rsid w:val="75672B10"/>
    <w:rsid w:val="756A0BCA"/>
    <w:rsid w:val="756A2A08"/>
    <w:rsid w:val="756B3EE4"/>
    <w:rsid w:val="757245EC"/>
    <w:rsid w:val="75757E67"/>
    <w:rsid w:val="75766A53"/>
    <w:rsid w:val="757C7CEC"/>
    <w:rsid w:val="757D53AC"/>
    <w:rsid w:val="757F47CC"/>
    <w:rsid w:val="75813B48"/>
    <w:rsid w:val="75875FA0"/>
    <w:rsid w:val="75877848"/>
    <w:rsid w:val="758A241B"/>
    <w:rsid w:val="758B061A"/>
    <w:rsid w:val="758C6077"/>
    <w:rsid w:val="758D31C5"/>
    <w:rsid w:val="758F23FD"/>
    <w:rsid w:val="759059E6"/>
    <w:rsid w:val="7594512D"/>
    <w:rsid w:val="75952E7C"/>
    <w:rsid w:val="7596068A"/>
    <w:rsid w:val="7596571F"/>
    <w:rsid w:val="759706DA"/>
    <w:rsid w:val="75972F36"/>
    <w:rsid w:val="759A08F6"/>
    <w:rsid w:val="759A7719"/>
    <w:rsid w:val="759E081F"/>
    <w:rsid w:val="75A37E89"/>
    <w:rsid w:val="75A44870"/>
    <w:rsid w:val="75A543B4"/>
    <w:rsid w:val="75A978A5"/>
    <w:rsid w:val="75AD17DB"/>
    <w:rsid w:val="75AF727A"/>
    <w:rsid w:val="75B159FF"/>
    <w:rsid w:val="75B43D64"/>
    <w:rsid w:val="75BC5112"/>
    <w:rsid w:val="75BF6CA6"/>
    <w:rsid w:val="75C02F94"/>
    <w:rsid w:val="75C319EB"/>
    <w:rsid w:val="75C85690"/>
    <w:rsid w:val="75C914CD"/>
    <w:rsid w:val="75CC5BA6"/>
    <w:rsid w:val="75D23564"/>
    <w:rsid w:val="75D30BB3"/>
    <w:rsid w:val="75D452D9"/>
    <w:rsid w:val="75D50E5D"/>
    <w:rsid w:val="75DA10C6"/>
    <w:rsid w:val="75DB56BF"/>
    <w:rsid w:val="75DE18F8"/>
    <w:rsid w:val="75E23ECD"/>
    <w:rsid w:val="75E417EC"/>
    <w:rsid w:val="75EA1C07"/>
    <w:rsid w:val="75EC6797"/>
    <w:rsid w:val="75EE5F99"/>
    <w:rsid w:val="75EE69FC"/>
    <w:rsid w:val="75F135BF"/>
    <w:rsid w:val="75F563B1"/>
    <w:rsid w:val="75F805B1"/>
    <w:rsid w:val="75FA7551"/>
    <w:rsid w:val="75FA78C3"/>
    <w:rsid w:val="75FC3909"/>
    <w:rsid w:val="75FF19B5"/>
    <w:rsid w:val="76002369"/>
    <w:rsid w:val="76070702"/>
    <w:rsid w:val="760938A5"/>
    <w:rsid w:val="760C3F5C"/>
    <w:rsid w:val="760E2A92"/>
    <w:rsid w:val="76113EFE"/>
    <w:rsid w:val="76115607"/>
    <w:rsid w:val="76123360"/>
    <w:rsid w:val="761674A5"/>
    <w:rsid w:val="761961C9"/>
    <w:rsid w:val="761C3368"/>
    <w:rsid w:val="761E6C1B"/>
    <w:rsid w:val="762456A7"/>
    <w:rsid w:val="762B18CA"/>
    <w:rsid w:val="762C3709"/>
    <w:rsid w:val="762D6527"/>
    <w:rsid w:val="763666EC"/>
    <w:rsid w:val="763D7346"/>
    <w:rsid w:val="763E0DAE"/>
    <w:rsid w:val="7643688D"/>
    <w:rsid w:val="76446B47"/>
    <w:rsid w:val="764605FC"/>
    <w:rsid w:val="76497C4A"/>
    <w:rsid w:val="764C248B"/>
    <w:rsid w:val="764D0FC3"/>
    <w:rsid w:val="764F27F9"/>
    <w:rsid w:val="76546541"/>
    <w:rsid w:val="765A0142"/>
    <w:rsid w:val="76625DE8"/>
    <w:rsid w:val="766278BB"/>
    <w:rsid w:val="76657683"/>
    <w:rsid w:val="766E6028"/>
    <w:rsid w:val="76770D9A"/>
    <w:rsid w:val="7684208B"/>
    <w:rsid w:val="76873AF6"/>
    <w:rsid w:val="76894E4C"/>
    <w:rsid w:val="768F3DFD"/>
    <w:rsid w:val="769A461B"/>
    <w:rsid w:val="769B1E5C"/>
    <w:rsid w:val="769C4865"/>
    <w:rsid w:val="769E6F8D"/>
    <w:rsid w:val="769E7CDF"/>
    <w:rsid w:val="76A350A3"/>
    <w:rsid w:val="76A46807"/>
    <w:rsid w:val="76A568FC"/>
    <w:rsid w:val="76A6703B"/>
    <w:rsid w:val="76B20AAD"/>
    <w:rsid w:val="76B25678"/>
    <w:rsid w:val="76B32D82"/>
    <w:rsid w:val="76B46732"/>
    <w:rsid w:val="76B6221D"/>
    <w:rsid w:val="76B924B6"/>
    <w:rsid w:val="76B92C9A"/>
    <w:rsid w:val="76C1326B"/>
    <w:rsid w:val="76C36835"/>
    <w:rsid w:val="76C4150C"/>
    <w:rsid w:val="76C6401D"/>
    <w:rsid w:val="76C86632"/>
    <w:rsid w:val="76CA6878"/>
    <w:rsid w:val="76CD4C2E"/>
    <w:rsid w:val="76CD622C"/>
    <w:rsid w:val="76CF2D39"/>
    <w:rsid w:val="76CF5808"/>
    <w:rsid w:val="76D225F4"/>
    <w:rsid w:val="76D25104"/>
    <w:rsid w:val="76D370ED"/>
    <w:rsid w:val="76D50447"/>
    <w:rsid w:val="76D608CE"/>
    <w:rsid w:val="76D70BD2"/>
    <w:rsid w:val="76DE5CE4"/>
    <w:rsid w:val="76DE6C91"/>
    <w:rsid w:val="76DF448B"/>
    <w:rsid w:val="76E53B7D"/>
    <w:rsid w:val="76E62172"/>
    <w:rsid w:val="76E647F4"/>
    <w:rsid w:val="76EC3A32"/>
    <w:rsid w:val="76EC7B04"/>
    <w:rsid w:val="76ED3623"/>
    <w:rsid w:val="76F43A7A"/>
    <w:rsid w:val="76F61F44"/>
    <w:rsid w:val="76F66C8B"/>
    <w:rsid w:val="76F81181"/>
    <w:rsid w:val="76FA1A17"/>
    <w:rsid w:val="76FE31D7"/>
    <w:rsid w:val="76FE7521"/>
    <w:rsid w:val="76FF3E63"/>
    <w:rsid w:val="77003F63"/>
    <w:rsid w:val="77013AC7"/>
    <w:rsid w:val="770140DD"/>
    <w:rsid w:val="77015F6F"/>
    <w:rsid w:val="770228F0"/>
    <w:rsid w:val="7703386D"/>
    <w:rsid w:val="7706118C"/>
    <w:rsid w:val="770A1678"/>
    <w:rsid w:val="770B7CC5"/>
    <w:rsid w:val="770D0EDA"/>
    <w:rsid w:val="770E4CDF"/>
    <w:rsid w:val="77135DA7"/>
    <w:rsid w:val="771D4A25"/>
    <w:rsid w:val="771E2DCC"/>
    <w:rsid w:val="771E4665"/>
    <w:rsid w:val="77254A3C"/>
    <w:rsid w:val="7725551E"/>
    <w:rsid w:val="77287647"/>
    <w:rsid w:val="772F678A"/>
    <w:rsid w:val="77333E04"/>
    <w:rsid w:val="77364CD9"/>
    <w:rsid w:val="773762AF"/>
    <w:rsid w:val="77395CE9"/>
    <w:rsid w:val="773D6043"/>
    <w:rsid w:val="77402D83"/>
    <w:rsid w:val="7749449C"/>
    <w:rsid w:val="774A71A7"/>
    <w:rsid w:val="774C4133"/>
    <w:rsid w:val="774C45E4"/>
    <w:rsid w:val="774D20F4"/>
    <w:rsid w:val="774F2DEF"/>
    <w:rsid w:val="774F6266"/>
    <w:rsid w:val="775052D8"/>
    <w:rsid w:val="775053EE"/>
    <w:rsid w:val="77567C26"/>
    <w:rsid w:val="775949BE"/>
    <w:rsid w:val="77595492"/>
    <w:rsid w:val="775A6526"/>
    <w:rsid w:val="775B1F95"/>
    <w:rsid w:val="775D4863"/>
    <w:rsid w:val="775D7347"/>
    <w:rsid w:val="776058CB"/>
    <w:rsid w:val="7766448E"/>
    <w:rsid w:val="776D0E8D"/>
    <w:rsid w:val="77720EFC"/>
    <w:rsid w:val="77747BAD"/>
    <w:rsid w:val="77784DCD"/>
    <w:rsid w:val="77795864"/>
    <w:rsid w:val="777C6784"/>
    <w:rsid w:val="777C7D6C"/>
    <w:rsid w:val="777D0F30"/>
    <w:rsid w:val="777E7F11"/>
    <w:rsid w:val="77827DDA"/>
    <w:rsid w:val="77847C2A"/>
    <w:rsid w:val="77885AE2"/>
    <w:rsid w:val="778E1135"/>
    <w:rsid w:val="7791315F"/>
    <w:rsid w:val="77931B33"/>
    <w:rsid w:val="7796600F"/>
    <w:rsid w:val="779859EC"/>
    <w:rsid w:val="77A507B1"/>
    <w:rsid w:val="77AB529E"/>
    <w:rsid w:val="77AC2DDC"/>
    <w:rsid w:val="77AE0145"/>
    <w:rsid w:val="77B35C01"/>
    <w:rsid w:val="77B76AF8"/>
    <w:rsid w:val="77BD0169"/>
    <w:rsid w:val="77C06ADA"/>
    <w:rsid w:val="77C54C5E"/>
    <w:rsid w:val="77C65BE9"/>
    <w:rsid w:val="77C91CB8"/>
    <w:rsid w:val="77CC6F1C"/>
    <w:rsid w:val="77CF3E79"/>
    <w:rsid w:val="77D0224B"/>
    <w:rsid w:val="77D1241E"/>
    <w:rsid w:val="77D509D2"/>
    <w:rsid w:val="77D54218"/>
    <w:rsid w:val="77D57CDC"/>
    <w:rsid w:val="77D961A5"/>
    <w:rsid w:val="77D96F7A"/>
    <w:rsid w:val="77E67941"/>
    <w:rsid w:val="77E83488"/>
    <w:rsid w:val="77EA43BD"/>
    <w:rsid w:val="77EB56A7"/>
    <w:rsid w:val="77EC1383"/>
    <w:rsid w:val="77EC5AA7"/>
    <w:rsid w:val="77EC6812"/>
    <w:rsid w:val="77EE5807"/>
    <w:rsid w:val="77F00C67"/>
    <w:rsid w:val="77F13F8B"/>
    <w:rsid w:val="77F30BF9"/>
    <w:rsid w:val="77F52460"/>
    <w:rsid w:val="77F61B4F"/>
    <w:rsid w:val="77F755CD"/>
    <w:rsid w:val="77F8056B"/>
    <w:rsid w:val="77F939DC"/>
    <w:rsid w:val="77FC3C7D"/>
    <w:rsid w:val="77FE3438"/>
    <w:rsid w:val="77FF50E1"/>
    <w:rsid w:val="77FF7584"/>
    <w:rsid w:val="780530B7"/>
    <w:rsid w:val="780B73D4"/>
    <w:rsid w:val="780C59EA"/>
    <w:rsid w:val="780F6411"/>
    <w:rsid w:val="781C6DA7"/>
    <w:rsid w:val="781F6DA9"/>
    <w:rsid w:val="78205F05"/>
    <w:rsid w:val="78236A4B"/>
    <w:rsid w:val="782956DB"/>
    <w:rsid w:val="782B6D9A"/>
    <w:rsid w:val="783022C3"/>
    <w:rsid w:val="783105BB"/>
    <w:rsid w:val="783124B6"/>
    <w:rsid w:val="78337450"/>
    <w:rsid w:val="7838521C"/>
    <w:rsid w:val="783938DF"/>
    <w:rsid w:val="783B5B77"/>
    <w:rsid w:val="78450125"/>
    <w:rsid w:val="784A0FCA"/>
    <w:rsid w:val="784E7059"/>
    <w:rsid w:val="78503A4C"/>
    <w:rsid w:val="78523ACC"/>
    <w:rsid w:val="78573207"/>
    <w:rsid w:val="7858185D"/>
    <w:rsid w:val="78585B42"/>
    <w:rsid w:val="785953BA"/>
    <w:rsid w:val="785D5997"/>
    <w:rsid w:val="78702B5F"/>
    <w:rsid w:val="78715343"/>
    <w:rsid w:val="78726BED"/>
    <w:rsid w:val="7879017D"/>
    <w:rsid w:val="7881208C"/>
    <w:rsid w:val="78833A65"/>
    <w:rsid w:val="78834B3A"/>
    <w:rsid w:val="78841A87"/>
    <w:rsid w:val="7885603B"/>
    <w:rsid w:val="78874B54"/>
    <w:rsid w:val="788B1877"/>
    <w:rsid w:val="788B4D8F"/>
    <w:rsid w:val="788C2E23"/>
    <w:rsid w:val="788E1510"/>
    <w:rsid w:val="788F2372"/>
    <w:rsid w:val="7891614B"/>
    <w:rsid w:val="78975372"/>
    <w:rsid w:val="789906F8"/>
    <w:rsid w:val="789A07F1"/>
    <w:rsid w:val="789C2E80"/>
    <w:rsid w:val="789E2698"/>
    <w:rsid w:val="789E5A3B"/>
    <w:rsid w:val="78A3062F"/>
    <w:rsid w:val="78A43399"/>
    <w:rsid w:val="78AA13C1"/>
    <w:rsid w:val="78AA6ECF"/>
    <w:rsid w:val="78AD160C"/>
    <w:rsid w:val="78B0364A"/>
    <w:rsid w:val="78B03BAE"/>
    <w:rsid w:val="78B405B9"/>
    <w:rsid w:val="78B720A9"/>
    <w:rsid w:val="78B9313F"/>
    <w:rsid w:val="78BE1414"/>
    <w:rsid w:val="78C61EFB"/>
    <w:rsid w:val="78CC0FF8"/>
    <w:rsid w:val="78CE0D06"/>
    <w:rsid w:val="78D56F7C"/>
    <w:rsid w:val="78D66EA8"/>
    <w:rsid w:val="78D8637D"/>
    <w:rsid w:val="78DB0396"/>
    <w:rsid w:val="78DB4B5A"/>
    <w:rsid w:val="78DC0389"/>
    <w:rsid w:val="78DF5840"/>
    <w:rsid w:val="78E001B1"/>
    <w:rsid w:val="78E26AF8"/>
    <w:rsid w:val="78E5543D"/>
    <w:rsid w:val="78E70DAB"/>
    <w:rsid w:val="78E8094F"/>
    <w:rsid w:val="78EA5732"/>
    <w:rsid w:val="78EC5C6D"/>
    <w:rsid w:val="78EE229A"/>
    <w:rsid w:val="78EE7332"/>
    <w:rsid w:val="78F030AB"/>
    <w:rsid w:val="78F04FB7"/>
    <w:rsid w:val="78F141D1"/>
    <w:rsid w:val="78F634AC"/>
    <w:rsid w:val="78F65265"/>
    <w:rsid w:val="78F85EFA"/>
    <w:rsid w:val="78F9630F"/>
    <w:rsid w:val="78FE111C"/>
    <w:rsid w:val="79002336"/>
    <w:rsid w:val="7904735E"/>
    <w:rsid w:val="7904761E"/>
    <w:rsid w:val="79055F0E"/>
    <w:rsid w:val="790610FE"/>
    <w:rsid w:val="790C1869"/>
    <w:rsid w:val="790D6FA9"/>
    <w:rsid w:val="790E0995"/>
    <w:rsid w:val="79101473"/>
    <w:rsid w:val="79136473"/>
    <w:rsid w:val="79154A34"/>
    <w:rsid w:val="791719E6"/>
    <w:rsid w:val="791900DE"/>
    <w:rsid w:val="791A0FBA"/>
    <w:rsid w:val="791B1939"/>
    <w:rsid w:val="791B358D"/>
    <w:rsid w:val="791C1152"/>
    <w:rsid w:val="7921416B"/>
    <w:rsid w:val="79214629"/>
    <w:rsid w:val="7921530C"/>
    <w:rsid w:val="79224E20"/>
    <w:rsid w:val="79242BCA"/>
    <w:rsid w:val="7925564B"/>
    <w:rsid w:val="7926505B"/>
    <w:rsid w:val="792D63FD"/>
    <w:rsid w:val="792D6CB9"/>
    <w:rsid w:val="793022F6"/>
    <w:rsid w:val="79332D7E"/>
    <w:rsid w:val="79337734"/>
    <w:rsid w:val="793A258B"/>
    <w:rsid w:val="794342F0"/>
    <w:rsid w:val="79465EB7"/>
    <w:rsid w:val="7947791D"/>
    <w:rsid w:val="79482AF4"/>
    <w:rsid w:val="794875FD"/>
    <w:rsid w:val="794B602F"/>
    <w:rsid w:val="795062F8"/>
    <w:rsid w:val="79545C7B"/>
    <w:rsid w:val="79562F23"/>
    <w:rsid w:val="795B1433"/>
    <w:rsid w:val="795C5A01"/>
    <w:rsid w:val="795C657A"/>
    <w:rsid w:val="795E571E"/>
    <w:rsid w:val="79657293"/>
    <w:rsid w:val="79697EB5"/>
    <w:rsid w:val="7970014A"/>
    <w:rsid w:val="79726F5A"/>
    <w:rsid w:val="797B768D"/>
    <w:rsid w:val="797E1F07"/>
    <w:rsid w:val="7980739F"/>
    <w:rsid w:val="79816114"/>
    <w:rsid w:val="79875506"/>
    <w:rsid w:val="798D0BBA"/>
    <w:rsid w:val="798D2DDA"/>
    <w:rsid w:val="798D4BC5"/>
    <w:rsid w:val="798E1A0C"/>
    <w:rsid w:val="798F3494"/>
    <w:rsid w:val="798F685A"/>
    <w:rsid w:val="799764A8"/>
    <w:rsid w:val="799E35CE"/>
    <w:rsid w:val="799E4041"/>
    <w:rsid w:val="79A7060C"/>
    <w:rsid w:val="79AB6F9D"/>
    <w:rsid w:val="79AD28A8"/>
    <w:rsid w:val="79AE2C0C"/>
    <w:rsid w:val="79B02B0A"/>
    <w:rsid w:val="79B12680"/>
    <w:rsid w:val="79B33AC6"/>
    <w:rsid w:val="79B43DDB"/>
    <w:rsid w:val="79B67E27"/>
    <w:rsid w:val="79B72AF9"/>
    <w:rsid w:val="79B87276"/>
    <w:rsid w:val="79B90027"/>
    <w:rsid w:val="79BD0E16"/>
    <w:rsid w:val="79C2181E"/>
    <w:rsid w:val="79C2285A"/>
    <w:rsid w:val="79C325F6"/>
    <w:rsid w:val="79C34744"/>
    <w:rsid w:val="79C73FD0"/>
    <w:rsid w:val="79C838A6"/>
    <w:rsid w:val="79CC635A"/>
    <w:rsid w:val="79CD21E3"/>
    <w:rsid w:val="79D50449"/>
    <w:rsid w:val="79DA1139"/>
    <w:rsid w:val="79DA3A2F"/>
    <w:rsid w:val="79E31CA4"/>
    <w:rsid w:val="79E952BA"/>
    <w:rsid w:val="79F32C46"/>
    <w:rsid w:val="79F41D59"/>
    <w:rsid w:val="79F75414"/>
    <w:rsid w:val="79F86E8F"/>
    <w:rsid w:val="79FB4F02"/>
    <w:rsid w:val="7A020187"/>
    <w:rsid w:val="7A0231ED"/>
    <w:rsid w:val="7A034B12"/>
    <w:rsid w:val="7A04396B"/>
    <w:rsid w:val="7A09598A"/>
    <w:rsid w:val="7A0A1AD7"/>
    <w:rsid w:val="7A0D5FF7"/>
    <w:rsid w:val="7A113723"/>
    <w:rsid w:val="7A126F4A"/>
    <w:rsid w:val="7A141579"/>
    <w:rsid w:val="7A161DB4"/>
    <w:rsid w:val="7A171844"/>
    <w:rsid w:val="7A184530"/>
    <w:rsid w:val="7A1B431E"/>
    <w:rsid w:val="7A1D50D3"/>
    <w:rsid w:val="7A205C06"/>
    <w:rsid w:val="7A256B6B"/>
    <w:rsid w:val="7A2A1C93"/>
    <w:rsid w:val="7A3178E3"/>
    <w:rsid w:val="7A354087"/>
    <w:rsid w:val="7A363A64"/>
    <w:rsid w:val="7A3D2A90"/>
    <w:rsid w:val="7A4678DD"/>
    <w:rsid w:val="7A490B5A"/>
    <w:rsid w:val="7A4C4586"/>
    <w:rsid w:val="7A4C4F64"/>
    <w:rsid w:val="7A4F0993"/>
    <w:rsid w:val="7A5247DC"/>
    <w:rsid w:val="7A535304"/>
    <w:rsid w:val="7A5811DB"/>
    <w:rsid w:val="7A5B2938"/>
    <w:rsid w:val="7A6015A9"/>
    <w:rsid w:val="7A60245C"/>
    <w:rsid w:val="7A6033C4"/>
    <w:rsid w:val="7A630FCB"/>
    <w:rsid w:val="7A670F13"/>
    <w:rsid w:val="7A6A283F"/>
    <w:rsid w:val="7A6E69D7"/>
    <w:rsid w:val="7A6F0BF7"/>
    <w:rsid w:val="7A720700"/>
    <w:rsid w:val="7A797C98"/>
    <w:rsid w:val="7A7B20FA"/>
    <w:rsid w:val="7A7C75CB"/>
    <w:rsid w:val="7A820629"/>
    <w:rsid w:val="7A893751"/>
    <w:rsid w:val="7A8A4388"/>
    <w:rsid w:val="7A8C682F"/>
    <w:rsid w:val="7A8D7596"/>
    <w:rsid w:val="7A93694D"/>
    <w:rsid w:val="7A9810F3"/>
    <w:rsid w:val="7A996CAD"/>
    <w:rsid w:val="7AA405A5"/>
    <w:rsid w:val="7AA410E2"/>
    <w:rsid w:val="7AA67D4F"/>
    <w:rsid w:val="7AA7502C"/>
    <w:rsid w:val="7AA80715"/>
    <w:rsid w:val="7AAC0A46"/>
    <w:rsid w:val="7AAE07C1"/>
    <w:rsid w:val="7AAF156D"/>
    <w:rsid w:val="7AB0190E"/>
    <w:rsid w:val="7AB236E4"/>
    <w:rsid w:val="7AB37247"/>
    <w:rsid w:val="7AB67F1C"/>
    <w:rsid w:val="7AB705F2"/>
    <w:rsid w:val="7AB95AF8"/>
    <w:rsid w:val="7ABA54EB"/>
    <w:rsid w:val="7ABD6121"/>
    <w:rsid w:val="7ABE090B"/>
    <w:rsid w:val="7ABF7E2D"/>
    <w:rsid w:val="7AC00C9C"/>
    <w:rsid w:val="7AC06AFB"/>
    <w:rsid w:val="7AC122D2"/>
    <w:rsid w:val="7AC81E59"/>
    <w:rsid w:val="7ACA5B76"/>
    <w:rsid w:val="7ACD1B4B"/>
    <w:rsid w:val="7AD30567"/>
    <w:rsid w:val="7AD579E9"/>
    <w:rsid w:val="7AD61793"/>
    <w:rsid w:val="7AD6513D"/>
    <w:rsid w:val="7AD72487"/>
    <w:rsid w:val="7ADD3B4C"/>
    <w:rsid w:val="7ADF298D"/>
    <w:rsid w:val="7ADF5936"/>
    <w:rsid w:val="7AE054A9"/>
    <w:rsid w:val="7AE069ED"/>
    <w:rsid w:val="7AED294E"/>
    <w:rsid w:val="7AF17DBA"/>
    <w:rsid w:val="7AF258F1"/>
    <w:rsid w:val="7AF27814"/>
    <w:rsid w:val="7AF77B14"/>
    <w:rsid w:val="7AFA0873"/>
    <w:rsid w:val="7AFE6BC9"/>
    <w:rsid w:val="7B082BB6"/>
    <w:rsid w:val="7B0E3857"/>
    <w:rsid w:val="7B1108DB"/>
    <w:rsid w:val="7B1233CE"/>
    <w:rsid w:val="7B123E48"/>
    <w:rsid w:val="7B126627"/>
    <w:rsid w:val="7B1703C9"/>
    <w:rsid w:val="7B1C47EE"/>
    <w:rsid w:val="7B1D5BB2"/>
    <w:rsid w:val="7B1E6B83"/>
    <w:rsid w:val="7B232702"/>
    <w:rsid w:val="7B2A183E"/>
    <w:rsid w:val="7B2A2078"/>
    <w:rsid w:val="7B2A4117"/>
    <w:rsid w:val="7B321777"/>
    <w:rsid w:val="7B33508A"/>
    <w:rsid w:val="7B3604E8"/>
    <w:rsid w:val="7B3C50F0"/>
    <w:rsid w:val="7B430A39"/>
    <w:rsid w:val="7B4339AA"/>
    <w:rsid w:val="7B48464B"/>
    <w:rsid w:val="7B497830"/>
    <w:rsid w:val="7B4B6D02"/>
    <w:rsid w:val="7B514209"/>
    <w:rsid w:val="7B51745D"/>
    <w:rsid w:val="7B521D86"/>
    <w:rsid w:val="7B5433D5"/>
    <w:rsid w:val="7B54388A"/>
    <w:rsid w:val="7B5B1B41"/>
    <w:rsid w:val="7B5B2871"/>
    <w:rsid w:val="7B5B28A2"/>
    <w:rsid w:val="7B5E769B"/>
    <w:rsid w:val="7B5F51BA"/>
    <w:rsid w:val="7B6117E4"/>
    <w:rsid w:val="7B667371"/>
    <w:rsid w:val="7B6A25B9"/>
    <w:rsid w:val="7B6A36BC"/>
    <w:rsid w:val="7B6F2BCF"/>
    <w:rsid w:val="7B72422A"/>
    <w:rsid w:val="7B735F2A"/>
    <w:rsid w:val="7B741BFB"/>
    <w:rsid w:val="7B796379"/>
    <w:rsid w:val="7B7F35BD"/>
    <w:rsid w:val="7B8332B6"/>
    <w:rsid w:val="7B8D7424"/>
    <w:rsid w:val="7B8F7374"/>
    <w:rsid w:val="7B91028B"/>
    <w:rsid w:val="7B9211BA"/>
    <w:rsid w:val="7B92507E"/>
    <w:rsid w:val="7B93361D"/>
    <w:rsid w:val="7B93662C"/>
    <w:rsid w:val="7B936FA8"/>
    <w:rsid w:val="7B967AF4"/>
    <w:rsid w:val="7B976CEA"/>
    <w:rsid w:val="7B9E6FAC"/>
    <w:rsid w:val="7B9F3AD0"/>
    <w:rsid w:val="7BA00491"/>
    <w:rsid w:val="7BA04C10"/>
    <w:rsid w:val="7BA140EB"/>
    <w:rsid w:val="7BA17332"/>
    <w:rsid w:val="7BA5379C"/>
    <w:rsid w:val="7BA62B8E"/>
    <w:rsid w:val="7BA7149F"/>
    <w:rsid w:val="7BA75CD9"/>
    <w:rsid w:val="7BAE360B"/>
    <w:rsid w:val="7BB00257"/>
    <w:rsid w:val="7BB023E8"/>
    <w:rsid w:val="7BB11A2B"/>
    <w:rsid w:val="7BB2404D"/>
    <w:rsid w:val="7BB6324B"/>
    <w:rsid w:val="7BB938FA"/>
    <w:rsid w:val="7BB94351"/>
    <w:rsid w:val="7BBD3D7C"/>
    <w:rsid w:val="7BC032D6"/>
    <w:rsid w:val="7BC60D8A"/>
    <w:rsid w:val="7BC83893"/>
    <w:rsid w:val="7BC860E2"/>
    <w:rsid w:val="7BCC54EE"/>
    <w:rsid w:val="7BCD6367"/>
    <w:rsid w:val="7BD21B8F"/>
    <w:rsid w:val="7BD4266B"/>
    <w:rsid w:val="7BD505A3"/>
    <w:rsid w:val="7BD6477D"/>
    <w:rsid w:val="7BD94EA2"/>
    <w:rsid w:val="7BDB0BB8"/>
    <w:rsid w:val="7BDB1946"/>
    <w:rsid w:val="7BDB1BFA"/>
    <w:rsid w:val="7BDB2C66"/>
    <w:rsid w:val="7BDD57E9"/>
    <w:rsid w:val="7BE51D36"/>
    <w:rsid w:val="7BE66A38"/>
    <w:rsid w:val="7BE96499"/>
    <w:rsid w:val="7BEC1921"/>
    <w:rsid w:val="7BEE0DF0"/>
    <w:rsid w:val="7BEE23B8"/>
    <w:rsid w:val="7BF23F01"/>
    <w:rsid w:val="7BF3383F"/>
    <w:rsid w:val="7BF41660"/>
    <w:rsid w:val="7BF472AB"/>
    <w:rsid w:val="7BF84956"/>
    <w:rsid w:val="7BF90E10"/>
    <w:rsid w:val="7BF93E52"/>
    <w:rsid w:val="7BFA2A73"/>
    <w:rsid w:val="7BFB1737"/>
    <w:rsid w:val="7BFF13FB"/>
    <w:rsid w:val="7C032CE9"/>
    <w:rsid w:val="7C066F2C"/>
    <w:rsid w:val="7C0B312F"/>
    <w:rsid w:val="7C0C350B"/>
    <w:rsid w:val="7C0F2CEA"/>
    <w:rsid w:val="7C12764F"/>
    <w:rsid w:val="7C18304A"/>
    <w:rsid w:val="7C196953"/>
    <w:rsid w:val="7C1A642F"/>
    <w:rsid w:val="7C1B557C"/>
    <w:rsid w:val="7C1B6524"/>
    <w:rsid w:val="7C1C6EA8"/>
    <w:rsid w:val="7C1C77D6"/>
    <w:rsid w:val="7C1D7442"/>
    <w:rsid w:val="7C2239D1"/>
    <w:rsid w:val="7C251D8D"/>
    <w:rsid w:val="7C276368"/>
    <w:rsid w:val="7C2905DC"/>
    <w:rsid w:val="7C302F04"/>
    <w:rsid w:val="7C320DA5"/>
    <w:rsid w:val="7C32445C"/>
    <w:rsid w:val="7C3700A3"/>
    <w:rsid w:val="7C3B5A6F"/>
    <w:rsid w:val="7C403E5C"/>
    <w:rsid w:val="7C43132B"/>
    <w:rsid w:val="7C4331AB"/>
    <w:rsid w:val="7C460503"/>
    <w:rsid w:val="7C471431"/>
    <w:rsid w:val="7C4943EA"/>
    <w:rsid w:val="7C51381C"/>
    <w:rsid w:val="7C5229BC"/>
    <w:rsid w:val="7C533007"/>
    <w:rsid w:val="7C536E99"/>
    <w:rsid w:val="7C56737F"/>
    <w:rsid w:val="7C5741F6"/>
    <w:rsid w:val="7C591A06"/>
    <w:rsid w:val="7C5C5475"/>
    <w:rsid w:val="7C6232B6"/>
    <w:rsid w:val="7C65076E"/>
    <w:rsid w:val="7C664D76"/>
    <w:rsid w:val="7C713648"/>
    <w:rsid w:val="7C747081"/>
    <w:rsid w:val="7C7768B9"/>
    <w:rsid w:val="7C784A53"/>
    <w:rsid w:val="7C7A44C8"/>
    <w:rsid w:val="7C7D4558"/>
    <w:rsid w:val="7C7E4CF0"/>
    <w:rsid w:val="7C7F1637"/>
    <w:rsid w:val="7C8021D7"/>
    <w:rsid w:val="7C855429"/>
    <w:rsid w:val="7C8A51CF"/>
    <w:rsid w:val="7C8C0538"/>
    <w:rsid w:val="7C8D70A7"/>
    <w:rsid w:val="7C8E50CF"/>
    <w:rsid w:val="7C921FD9"/>
    <w:rsid w:val="7C945490"/>
    <w:rsid w:val="7C986D04"/>
    <w:rsid w:val="7C9A74F8"/>
    <w:rsid w:val="7C9C5455"/>
    <w:rsid w:val="7CA01AB8"/>
    <w:rsid w:val="7CA03936"/>
    <w:rsid w:val="7CA047D6"/>
    <w:rsid w:val="7CA063B1"/>
    <w:rsid w:val="7CA438A2"/>
    <w:rsid w:val="7CA47073"/>
    <w:rsid w:val="7CAA00DB"/>
    <w:rsid w:val="7CAD0608"/>
    <w:rsid w:val="7CB226CC"/>
    <w:rsid w:val="7CB367DB"/>
    <w:rsid w:val="7CB53D69"/>
    <w:rsid w:val="7CB60338"/>
    <w:rsid w:val="7CB603C9"/>
    <w:rsid w:val="7CB823D0"/>
    <w:rsid w:val="7CBB16D4"/>
    <w:rsid w:val="7CC04F22"/>
    <w:rsid w:val="7CC15551"/>
    <w:rsid w:val="7CC34B78"/>
    <w:rsid w:val="7CC55905"/>
    <w:rsid w:val="7CC60B80"/>
    <w:rsid w:val="7CC91922"/>
    <w:rsid w:val="7CCC0504"/>
    <w:rsid w:val="7CCF15F4"/>
    <w:rsid w:val="7CD232F8"/>
    <w:rsid w:val="7CD33550"/>
    <w:rsid w:val="7CD70AE7"/>
    <w:rsid w:val="7CD761B3"/>
    <w:rsid w:val="7CD767C5"/>
    <w:rsid w:val="7CD86540"/>
    <w:rsid w:val="7CDC4D88"/>
    <w:rsid w:val="7CDD0766"/>
    <w:rsid w:val="7CE33C31"/>
    <w:rsid w:val="7CE50C27"/>
    <w:rsid w:val="7CE65BCB"/>
    <w:rsid w:val="7CE857F8"/>
    <w:rsid w:val="7CEC129A"/>
    <w:rsid w:val="7CEC41B0"/>
    <w:rsid w:val="7CF1717F"/>
    <w:rsid w:val="7CF26D02"/>
    <w:rsid w:val="7CF6483D"/>
    <w:rsid w:val="7CFA070B"/>
    <w:rsid w:val="7CFF6B7C"/>
    <w:rsid w:val="7D030A94"/>
    <w:rsid w:val="7D0339D4"/>
    <w:rsid w:val="7D064D1B"/>
    <w:rsid w:val="7D0738EF"/>
    <w:rsid w:val="7D0B12B9"/>
    <w:rsid w:val="7D0B582C"/>
    <w:rsid w:val="7D0E1E3C"/>
    <w:rsid w:val="7D1138F4"/>
    <w:rsid w:val="7D113F37"/>
    <w:rsid w:val="7D12109F"/>
    <w:rsid w:val="7D1637B5"/>
    <w:rsid w:val="7D1D5477"/>
    <w:rsid w:val="7D1E1502"/>
    <w:rsid w:val="7D1E1733"/>
    <w:rsid w:val="7D257C4D"/>
    <w:rsid w:val="7D2B4E2E"/>
    <w:rsid w:val="7D2C0331"/>
    <w:rsid w:val="7D2C1E37"/>
    <w:rsid w:val="7D367AB8"/>
    <w:rsid w:val="7D38220D"/>
    <w:rsid w:val="7D3979BD"/>
    <w:rsid w:val="7D3C3157"/>
    <w:rsid w:val="7D3D6464"/>
    <w:rsid w:val="7D3F1448"/>
    <w:rsid w:val="7D401C79"/>
    <w:rsid w:val="7D497B86"/>
    <w:rsid w:val="7D4D7C80"/>
    <w:rsid w:val="7D4E2C59"/>
    <w:rsid w:val="7D4E3F06"/>
    <w:rsid w:val="7D4E6914"/>
    <w:rsid w:val="7D4E7EAB"/>
    <w:rsid w:val="7D520EBF"/>
    <w:rsid w:val="7D5700B4"/>
    <w:rsid w:val="7D571E1F"/>
    <w:rsid w:val="7D575B59"/>
    <w:rsid w:val="7D583E0B"/>
    <w:rsid w:val="7D5A76D8"/>
    <w:rsid w:val="7D605DD6"/>
    <w:rsid w:val="7D660325"/>
    <w:rsid w:val="7D6744D6"/>
    <w:rsid w:val="7D674805"/>
    <w:rsid w:val="7D6E220C"/>
    <w:rsid w:val="7D712D36"/>
    <w:rsid w:val="7D732E6C"/>
    <w:rsid w:val="7D737512"/>
    <w:rsid w:val="7D771A41"/>
    <w:rsid w:val="7D7927FC"/>
    <w:rsid w:val="7D7B32B0"/>
    <w:rsid w:val="7D812128"/>
    <w:rsid w:val="7D84396A"/>
    <w:rsid w:val="7D84518E"/>
    <w:rsid w:val="7D855BF9"/>
    <w:rsid w:val="7D862DBF"/>
    <w:rsid w:val="7D8959BE"/>
    <w:rsid w:val="7D8C4FD9"/>
    <w:rsid w:val="7D8D7E5B"/>
    <w:rsid w:val="7D8F3D85"/>
    <w:rsid w:val="7D8F4BE8"/>
    <w:rsid w:val="7D9021C1"/>
    <w:rsid w:val="7D917145"/>
    <w:rsid w:val="7D922CA1"/>
    <w:rsid w:val="7D9255C2"/>
    <w:rsid w:val="7D925C93"/>
    <w:rsid w:val="7D9464F6"/>
    <w:rsid w:val="7D947EC8"/>
    <w:rsid w:val="7D955996"/>
    <w:rsid w:val="7D992AB1"/>
    <w:rsid w:val="7D9938CA"/>
    <w:rsid w:val="7D9B2CE8"/>
    <w:rsid w:val="7D9D5B4D"/>
    <w:rsid w:val="7DA340A7"/>
    <w:rsid w:val="7DA6061B"/>
    <w:rsid w:val="7DA9504F"/>
    <w:rsid w:val="7DAA5252"/>
    <w:rsid w:val="7DAD78FE"/>
    <w:rsid w:val="7DB5377B"/>
    <w:rsid w:val="7DBA7093"/>
    <w:rsid w:val="7DC41661"/>
    <w:rsid w:val="7DC56FBB"/>
    <w:rsid w:val="7DC571D8"/>
    <w:rsid w:val="7DC66D67"/>
    <w:rsid w:val="7DC8462C"/>
    <w:rsid w:val="7DCB5E20"/>
    <w:rsid w:val="7DCF73F9"/>
    <w:rsid w:val="7DD20C35"/>
    <w:rsid w:val="7DD503CD"/>
    <w:rsid w:val="7DD550F7"/>
    <w:rsid w:val="7DD6667D"/>
    <w:rsid w:val="7DD76E4D"/>
    <w:rsid w:val="7DD83799"/>
    <w:rsid w:val="7DD961E5"/>
    <w:rsid w:val="7DDB486E"/>
    <w:rsid w:val="7DDB58CF"/>
    <w:rsid w:val="7DDD3AD9"/>
    <w:rsid w:val="7DE502AF"/>
    <w:rsid w:val="7DE529D3"/>
    <w:rsid w:val="7DE770F6"/>
    <w:rsid w:val="7DF1634E"/>
    <w:rsid w:val="7DF21443"/>
    <w:rsid w:val="7DF40240"/>
    <w:rsid w:val="7DF42E55"/>
    <w:rsid w:val="7DF67556"/>
    <w:rsid w:val="7DF76914"/>
    <w:rsid w:val="7DF82EE9"/>
    <w:rsid w:val="7DFC6DE5"/>
    <w:rsid w:val="7DFE13E1"/>
    <w:rsid w:val="7DFE5CD2"/>
    <w:rsid w:val="7E040BA2"/>
    <w:rsid w:val="7E05723A"/>
    <w:rsid w:val="7E07455C"/>
    <w:rsid w:val="7E0A33DC"/>
    <w:rsid w:val="7E0B059B"/>
    <w:rsid w:val="7E0B3951"/>
    <w:rsid w:val="7E0C16F3"/>
    <w:rsid w:val="7E0F1CA7"/>
    <w:rsid w:val="7E141785"/>
    <w:rsid w:val="7E1571B2"/>
    <w:rsid w:val="7E172D7B"/>
    <w:rsid w:val="7E173732"/>
    <w:rsid w:val="7E181A1A"/>
    <w:rsid w:val="7E1D63EF"/>
    <w:rsid w:val="7E2141F6"/>
    <w:rsid w:val="7E2D33EB"/>
    <w:rsid w:val="7E2D53FC"/>
    <w:rsid w:val="7E2D7E89"/>
    <w:rsid w:val="7E33089A"/>
    <w:rsid w:val="7E333B63"/>
    <w:rsid w:val="7E34038F"/>
    <w:rsid w:val="7E343B0E"/>
    <w:rsid w:val="7E3525A7"/>
    <w:rsid w:val="7E425ECD"/>
    <w:rsid w:val="7E44508D"/>
    <w:rsid w:val="7E450A07"/>
    <w:rsid w:val="7E452BED"/>
    <w:rsid w:val="7E4D5261"/>
    <w:rsid w:val="7E4D75BB"/>
    <w:rsid w:val="7E512BD9"/>
    <w:rsid w:val="7E520843"/>
    <w:rsid w:val="7E54755C"/>
    <w:rsid w:val="7E563B30"/>
    <w:rsid w:val="7E5B11D4"/>
    <w:rsid w:val="7E5B1E0E"/>
    <w:rsid w:val="7E622FFF"/>
    <w:rsid w:val="7E6507D4"/>
    <w:rsid w:val="7E6E5346"/>
    <w:rsid w:val="7E7103BB"/>
    <w:rsid w:val="7E775F3C"/>
    <w:rsid w:val="7E794FD6"/>
    <w:rsid w:val="7E7C5E95"/>
    <w:rsid w:val="7E7E304F"/>
    <w:rsid w:val="7E8001FE"/>
    <w:rsid w:val="7E824217"/>
    <w:rsid w:val="7E830179"/>
    <w:rsid w:val="7E8460AC"/>
    <w:rsid w:val="7E862D23"/>
    <w:rsid w:val="7E870B54"/>
    <w:rsid w:val="7E8C4A7D"/>
    <w:rsid w:val="7E8C6216"/>
    <w:rsid w:val="7E8E46B9"/>
    <w:rsid w:val="7E8F1BD0"/>
    <w:rsid w:val="7E9372F2"/>
    <w:rsid w:val="7E9C4259"/>
    <w:rsid w:val="7E9E6B7C"/>
    <w:rsid w:val="7EA43574"/>
    <w:rsid w:val="7EA467AF"/>
    <w:rsid w:val="7EA729B1"/>
    <w:rsid w:val="7EA9001B"/>
    <w:rsid w:val="7EAE72F0"/>
    <w:rsid w:val="7EAE7AAA"/>
    <w:rsid w:val="7EB110FA"/>
    <w:rsid w:val="7EB32536"/>
    <w:rsid w:val="7EBA38B3"/>
    <w:rsid w:val="7EBA7E29"/>
    <w:rsid w:val="7EBD7017"/>
    <w:rsid w:val="7EBE1E2D"/>
    <w:rsid w:val="7EBE66B6"/>
    <w:rsid w:val="7ECA2A2E"/>
    <w:rsid w:val="7ECA6407"/>
    <w:rsid w:val="7ED14274"/>
    <w:rsid w:val="7ED45D8D"/>
    <w:rsid w:val="7EE01BAA"/>
    <w:rsid w:val="7EE21DA6"/>
    <w:rsid w:val="7EE61D37"/>
    <w:rsid w:val="7EE77737"/>
    <w:rsid w:val="7EF4547D"/>
    <w:rsid w:val="7EF772A6"/>
    <w:rsid w:val="7EF93B80"/>
    <w:rsid w:val="7EFC4388"/>
    <w:rsid w:val="7EFD1BD1"/>
    <w:rsid w:val="7F013ABD"/>
    <w:rsid w:val="7F027848"/>
    <w:rsid w:val="7F034E96"/>
    <w:rsid w:val="7F087152"/>
    <w:rsid w:val="7F0934D1"/>
    <w:rsid w:val="7F0A0AA3"/>
    <w:rsid w:val="7F0D1937"/>
    <w:rsid w:val="7F0E3C89"/>
    <w:rsid w:val="7F186753"/>
    <w:rsid w:val="7F193EE0"/>
    <w:rsid w:val="7F1C6939"/>
    <w:rsid w:val="7F216E69"/>
    <w:rsid w:val="7F245F22"/>
    <w:rsid w:val="7F250F68"/>
    <w:rsid w:val="7F260BC8"/>
    <w:rsid w:val="7F282F6E"/>
    <w:rsid w:val="7F2C389F"/>
    <w:rsid w:val="7F2E6A34"/>
    <w:rsid w:val="7F344990"/>
    <w:rsid w:val="7F354841"/>
    <w:rsid w:val="7F366477"/>
    <w:rsid w:val="7F370097"/>
    <w:rsid w:val="7F3748F3"/>
    <w:rsid w:val="7F3A1800"/>
    <w:rsid w:val="7F3A70B9"/>
    <w:rsid w:val="7F3E37B9"/>
    <w:rsid w:val="7F432701"/>
    <w:rsid w:val="7F437837"/>
    <w:rsid w:val="7F473325"/>
    <w:rsid w:val="7F4C42CB"/>
    <w:rsid w:val="7F51440E"/>
    <w:rsid w:val="7F516392"/>
    <w:rsid w:val="7F555752"/>
    <w:rsid w:val="7F5F310C"/>
    <w:rsid w:val="7F635AA7"/>
    <w:rsid w:val="7F657CD6"/>
    <w:rsid w:val="7F6B4B04"/>
    <w:rsid w:val="7F6D09F0"/>
    <w:rsid w:val="7F6F4A40"/>
    <w:rsid w:val="7F726705"/>
    <w:rsid w:val="7F7A1B24"/>
    <w:rsid w:val="7F7A5264"/>
    <w:rsid w:val="7F7A6130"/>
    <w:rsid w:val="7F7C4E9D"/>
    <w:rsid w:val="7F7E1212"/>
    <w:rsid w:val="7F813AED"/>
    <w:rsid w:val="7F825B88"/>
    <w:rsid w:val="7F825D67"/>
    <w:rsid w:val="7F827D34"/>
    <w:rsid w:val="7F8301E3"/>
    <w:rsid w:val="7F8E45BC"/>
    <w:rsid w:val="7F8F0947"/>
    <w:rsid w:val="7F8F6E54"/>
    <w:rsid w:val="7F9242C2"/>
    <w:rsid w:val="7F934776"/>
    <w:rsid w:val="7F94050B"/>
    <w:rsid w:val="7F952AEC"/>
    <w:rsid w:val="7F9760FC"/>
    <w:rsid w:val="7F9A7803"/>
    <w:rsid w:val="7F9F64D5"/>
    <w:rsid w:val="7FA07A65"/>
    <w:rsid w:val="7FA15FF8"/>
    <w:rsid w:val="7FA26640"/>
    <w:rsid w:val="7FA50887"/>
    <w:rsid w:val="7FA50F2B"/>
    <w:rsid w:val="7FA56FF0"/>
    <w:rsid w:val="7FA6014F"/>
    <w:rsid w:val="7FAD72DF"/>
    <w:rsid w:val="7FAF3400"/>
    <w:rsid w:val="7FB120C7"/>
    <w:rsid w:val="7FB770A6"/>
    <w:rsid w:val="7FB8327D"/>
    <w:rsid w:val="7FBA7EC1"/>
    <w:rsid w:val="7FC264BE"/>
    <w:rsid w:val="7FC324C1"/>
    <w:rsid w:val="7FC53561"/>
    <w:rsid w:val="7FCD2B3E"/>
    <w:rsid w:val="7FD15E0B"/>
    <w:rsid w:val="7FD42572"/>
    <w:rsid w:val="7FD814CE"/>
    <w:rsid w:val="7FDB080E"/>
    <w:rsid w:val="7FDF7421"/>
    <w:rsid w:val="7FE14C5B"/>
    <w:rsid w:val="7FE45813"/>
    <w:rsid w:val="7FE67C91"/>
    <w:rsid w:val="7FE919AB"/>
    <w:rsid w:val="7FEF5B3A"/>
    <w:rsid w:val="7FF2692E"/>
    <w:rsid w:val="7FF56FAD"/>
    <w:rsid w:val="7FFD0336"/>
    <w:rsid w:val="7FFD0777"/>
    <w:rsid w:val="7FFE4776"/>
    <w:rsid w:val="7FFF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D98"/>
    <w:pPr>
      <w:ind w:firstLineChars="200" w:firstLine="420"/>
    </w:pPr>
  </w:style>
  <w:style w:type="paragraph" w:customStyle="1" w:styleId="1">
    <w:name w:val="列出段落1"/>
    <w:basedOn w:val="a"/>
    <w:uiPriority w:val="34"/>
    <w:qFormat/>
    <w:rsid w:val="00017D98"/>
    <w:pPr>
      <w:ind w:firstLineChars="200" w:firstLine="420"/>
    </w:pPr>
  </w:style>
  <w:style w:type="paragraph" w:styleId="a4">
    <w:name w:val="Balloon Text"/>
    <w:basedOn w:val="a"/>
    <w:link w:val="Char"/>
    <w:uiPriority w:val="99"/>
    <w:semiHidden/>
    <w:unhideWhenUsed/>
    <w:rsid w:val="00D91137"/>
    <w:rPr>
      <w:sz w:val="18"/>
      <w:szCs w:val="18"/>
    </w:rPr>
  </w:style>
  <w:style w:type="character" w:customStyle="1" w:styleId="Char">
    <w:name w:val="批注框文本 Char"/>
    <w:basedOn w:val="a0"/>
    <w:link w:val="a4"/>
    <w:uiPriority w:val="99"/>
    <w:semiHidden/>
    <w:rsid w:val="00D91137"/>
    <w:rPr>
      <w:kern w:val="2"/>
      <w:sz w:val="18"/>
      <w:szCs w:val="18"/>
    </w:rPr>
  </w:style>
  <w:style w:type="paragraph" w:styleId="a5">
    <w:name w:val="header"/>
    <w:basedOn w:val="a"/>
    <w:link w:val="Char0"/>
    <w:uiPriority w:val="99"/>
    <w:unhideWhenUsed/>
    <w:rsid w:val="00FC0C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0C85"/>
    <w:rPr>
      <w:kern w:val="2"/>
      <w:sz w:val="18"/>
      <w:szCs w:val="18"/>
    </w:rPr>
  </w:style>
  <w:style w:type="paragraph" w:styleId="a6">
    <w:name w:val="footer"/>
    <w:basedOn w:val="a"/>
    <w:link w:val="Char1"/>
    <w:uiPriority w:val="99"/>
    <w:unhideWhenUsed/>
    <w:rsid w:val="00FC0C85"/>
    <w:pPr>
      <w:tabs>
        <w:tab w:val="center" w:pos="4153"/>
        <w:tab w:val="right" w:pos="8306"/>
      </w:tabs>
      <w:snapToGrid w:val="0"/>
      <w:jc w:val="left"/>
    </w:pPr>
    <w:rPr>
      <w:sz w:val="18"/>
      <w:szCs w:val="18"/>
    </w:rPr>
  </w:style>
  <w:style w:type="character" w:customStyle="1" w:styleId="Char1">
    <w:name w:val="页脚 Char"/>
    <w:basedOn w:val="a0"/>
    <w:link w:val="a6"/>
    <w:uiPriority w:val="99"/>
    <w:rsid w:val="00FC0C85"/>
    <w:rPr>
      <w:kern w:val="2"/>
      <w:sz w:val="18"/>
      <w:szCs w:val="18"/>
    </w:rPr>
  </w:style>
  <w:style w:type="paragraph" w:styleId="a7">
    <w:name w:val="Plain Text"/>
    <w:basedOn w:val="a"/>
    <w:link w:val="Char2"/>
    <w:rsid w:val="00776578"/>
    <w:rPr>
      <w:rFonts w:ascii="宋体" w:eastAsia="宋体" w:hAnsi="Courier New" w:cs="Courier New"/>
      <w:szCs w:val="21"/>
    </w:rPr>
  </w:style>
  <w:style w:type="character" w:customStyle="1" w:styleId="Char2">
    <w:name w:val="纯文本 Char"/>
    <w:basedOn w:val="a0"/>
    <w:link w:val="a7"/>
    <w:rsid w:val="00776578"/>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styleId="a4">
    <w:name w:val="Balloon Text"/>
    <w:basedOn w:val="a"/>
    <w:link w:val="Char"/>
    <w:uiPriority w:val="99"/>
    <w:semiHidden/>
    <w:unhideWhenUsed/>
    <w:rsid w:val="00D91137"/>
    <w:rPr>
      <w:sz w:val="18"/>
      <w:szCs w:val="18"/>
    </w:rPr>
  </w:style>
  <w:style w:type="character" w:customStyle="1" w:styleId="Char">
    <w:name w:val="批注框文本 Char"/>
    <w:basedOn w:val="a0"/>
    <w:link w:val="a4"/>
    <w:uiPriority w:val="99"/>
    <w:semiHidden/>
    <w:rsid w:val="00D91137"/>
    <w:rPr>
      <w:kern w:val="2"/>
      <w:sz w:val="18"/>
      <w:szCs w:val="18"/>
    </w:rPr>
  </w:style>
  <w:style w:type="paragraph" w:styleId="a5">
    <w:name w:val="header"/>
    <w:basedOn w:val="a"/>
    <w:link w:val="Char0"/>
    <w:uiPriority w:val="99"/>
    <w:unhideWhenUsed/>
    <w:rsid w:val="00FC0C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0C85"/>
    <w:rPr>
      <w:kern w:val="2"/>
      <w:sz w:val="18"/>
      <w:szCs w:val="18"/>
    </w:rPr>
  </w:style>
  <w:style w:type="paragraph" w:styleId="a6">
    <w:name w:val="footer"/>
    <w:basedOn w:val="a"/>
    <w:link w:val="Char1"/>
    <w:uiPriority w:val="99"/>
    <w:unhideWhenUsed/>
    <w:rsid w:val="00FC0C85"/>
    <w:pPr>
      <w:tabs>
        <w:tab w:val="center" w:pos="4153"/>
        <w:tab w:val="right" w:pos="8306"/>
      </w:tabs>
      <w:snapToGrid w:val="0"/>
      <w:jc w:val="left"/>
    </w:pPr>
    <w:rPr>
      <w:sz w:val="18"/>
      <w:szCs w:val="18"/>
    </w:rPr>
  </w:style>
  <w:style w:type="character" w:customStyle="1" w:styleId="Char1">
    <w:name w:val="页脚 Char"/>
    <w:basedOn w:val="a0"/>
    <w:link w:val="a6"/>
    <w:uiPriority w:val="99"/>
    <w:rsid w:val="00FC0C85"/>
    <w:rPr>
      <w:kern w:val="2"/>
      <w:sz w:val="18"/>
      <w:szCs w:val="18"/>
    </w:rPr>
  </w:style>
  <w:style w:type="paragraph" w:styleId="a7">
    <w:name w:val="Plain Text"/>
    <w:basedOn w:val="a"/>
    <w:link w:val="Char2"/>
    <w:rsid w:val="00776578"/>
    <w:rPr>
      <w:rFonts w:ascii="宋体" w:eastAsia="宋体" w:hAnsi="Courier New" w:cs="Courier New"/>
      <w:szCs w:val="21"/>
    </w:rPr>
  </w:style>
  <w:style w:type="character" w:customStyle="1" w:styleId="Char2">
    <w:name w:val="纯文本 Char"/>
    <w:basedOn w:val="a0"/>
    <w:link w:val="a7"/>
    <w:rsid w:val="00776578"/>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oleObject" Target="embeddings/oleObject2.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D5FD6-BD38-439C-AC8F-20880F79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82</Pages>
  <Words>14275</Words>
  <Characters>81374</Characters>
  <Application>Microsoft Office Word</Application>
  <DocSecurity>0</DocSecurity>
  <Lines>678</Lines>
  <Paragraphs>190</Paragraphs>
  <ScaleCrop>false</ScaleCrop>
  <Company>微软中国</Company>
  <LinksUpToDate>false</LinksUpToDate>
  <CharactersWithSpaces>95459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于浩</cp:lastModifiedBy>
  <cp:revision>22</cp:revision>
  <dcterms:created xsi:type="dcterms:W3CDTF">2019-08-22T01:36:00Z</dcterms:created>
  <dcterms:modified xsi:type="dcterms:W3CDTF">2019-08-28T13:47:00Z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EDOID">
    <vt:i4>281218080</vt:i4>
  </property>
</Properties>
</file>